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98E7" w14:textId="5FBE3954" w:rsidR="00EE6A13" w:rsidRDefault="00D21ED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21ED8">
        <w:rPr>
          <w:rFonts w:ascii="ＭＳ 明朝" w:eastAsia="ＭＳ 明朝" w:hAnsi="ＭＳ 明朝" w:hint="eastAsia"/>
          <w:sz w:val="24"/>
          <w:szCs w:val="24"/>
        </w:rPr>
        <w:t>（様式６－３）</w:t>
      </w:r>
    </w:p>
    <w:p w14:paraId="1FAA3C49" w14:textId="60D77E28" w:rsidR="00D21ED8" w:rsidRDefault="00D21ED8">
      <w:pPr>
        <w:rPr>
          <w:rFonts w:ascii="ＭＳ 明朝" w:eastAsia="ＭＳ 明朝" w:hAnsi="ＭＳ 明朝"/>
          <w:sz w:val="24"/>
          <w:szCs w:val="24"/>
        </w:rPr>
      </w:pPr>
    </w:p>
    <w:p w14:paraId="460FA2DE" w14:textId="6ACB35BB" w:rsidR="00D21ED8" w:rsidRDefault="00D21ED8" w:rsidP="00D21ED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配置予定者調書（担当者）</w:t>
      </w:r>
    </w:p>
    <w:p w14:paraId="10D938D4" w14:textId="7865D416" w:rsidR="00D21ED8" w:rsidRDefault="00D21ED8" w:rsidP="00D21ED8">
      <w:pPr>
        <w:rPr>
          <w:rFonts w:ascii="ＭＳ 明朝" w:eastAsia="ＭＳ 明朝" w:hAnsi="ＭＳ 明朝"/>
          <w:sz w:val="24"/>
          <w:szCs w:val="24"/>
        </w:rPr>
      </w:pPr>
    </w:p>
    <w:p w14:paraId="75863D3C" w14:textId="2B8BCE9C" w:rsidR="00D21ED8" w:rsidRPr="00D21ED8" w:rsidRDefault="00D21ED8" w:rsidP="00D21ED8">
      <w:pPr>
        <w:rPr>
          <w:rFonts w:ascii="ＭＳ 明朝" w:eastAsia="ＭＳ 明朝" w:hAnsi="ＭＳ 明朝"/>
          <w:sz w:val="24"/>
          <w:szCs w:val="24"/>
          <w:u w:val="single"/>
        </w:rPr>
      </w:pPr>
      <w:r w:rsidRPr="00D21ED8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tbl>
      <w:tblPr>
        <w:tblOverlap w:val="never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257"/>
      </w:tblGrid>
      <w:tr w:rsidR="00D21ED8" w:rsidRPr="00D21ED8" w14:paraId="67004D50" w14:textId="77777777" w:rsidTr="00D21ED8">
        <w:trPr>
          <w:trHeight w:hRule="exact" w:val="11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9A93F16" w14:textId="77777777" w:rsidR="00D21ED8" w:rsidRPr="00D21ED8" w:rsidRDefault="00D21ED8" w:rsidP="00D21ED8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6241C" w14:textId="77777777" w:rsidR="00D21ED8" w:rsidRPr="00D21ED8" w:rsidRDefault="00D21ED8" w:rsidP="00D21ED8">
            <w:pPr>
              <w:spacing w:after="160"/>
              <w:ind w:left="3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主な実績</w:t>
            </w:r>
          </w:p>
          <w:p w14:paraId="4403F5FA" w14:textId="77777777" w:rsidR="00D21ED8" w:rsidRPr="00D21ED8" w:rsidRDefault="00D21ED8" w:rsidP="00D21ED8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※発注者・契約期間・業務名・担当業務内容・契約金額(税抜き)</w:t>
            </w:r>
          </w:p>
        </w:tc>
      </w:tr>
      <w:tr w:rsidR="00D21ED8" w:rsidRPr="00D21ED8" w14:paraId="4A1CD9CE" w14:textId="77777777" w:rsidTr="00D21ED8">
        <w:trPr>
          <w:trHeight w:hRule="exact" w:val="1507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2D992" w14:textId="77777777" w:rsidR="00D21ED8" w:rsidRPr="00D21ED8" w:rsidRDefault="00D21ED8" w:rsidP="00D21ED8">
            <w:pPr>
              <w:spacing w:before="80"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2F8171E8" w14:textId="77777777" w:rsidR="00D21ED8" w:rsidRPr="00D21ED8" w:rsidRDefault="00D21ED8" w:rsidP="00D21ED8">
            <w:pPr>
              <w:spacing w:after="5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  <w:p w14:paraId="13FBB025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39A12D45" w14:textId="77777777" w:rsidR="00D21ED8" w:rsidRPr="00D21ED8" w:rsidRDefault="00D21ED8" w:rsidP="00D21ED8">
            <w:pPr>
              <w:spacing w:after="16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775281E3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DC8CB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21ED8" w:rsidRPr="00D21ED8" w14:paraId="564A5A00" w14:textId="77777777" w:rsidTr="00D21ED8">
        <w:trPr>
          <w:trHeight w:hRule="exact" w:val="1517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C874E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FA283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21ED8" w:rsidRPr="00D21ED8" w14:paraId="7FF0D867" w14:textId="77777777" w:rsidTr="00D21ED8">
        <w:trPr>
          <w:trHeight w:hRule="exact" w:val="147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B86BE" w14:textId="77777777" w:rsidR="00D21ED8" w:rsidRPr="00D21ED8" w:rsidRDefault="00D21ED8" w:rsidP="00D21ED8">
            <w:pPr>
              <w:spacing w:before="80"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211D1193" w14:textId="77777777" w:rsidR="00D21ED8" w:rsidRPr="00D21ED8" w:rsidRDefault="00D21ED8" w:rsidP="00D21ED8">
            <w:pPr>
              <w:spacing w:after="5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  <w:p w14:paraId="7337F344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447C60C1" w14:textId="77777777" w:rsidR="00D21ED8" w:rsidRPr="00D21ED8" w:rsidRDefault="00D21ED8" w:rsidP="00D21ED8">
            <w:pPr>
              <w:spacing w:after="16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72989910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4E98E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21ED8" w:rsidRPr="00D21ED8" w14:paraId="304E3423" w14:textId="77777777" w:rsidTr="00D21ED8">
        <w:trPr>
          <w:trHeight w:hRule="exact" w:val="1416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AAF63B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5175E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21ED8" w:rsidRPr="00D21ED8" w14:paraId="0F53619E" w14:textId="77777777" w:rsidTr="00D21ED8">
        <w:trPr>
          <w:trHeight w:hRule="exact" w:val="1699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2E507" w14:textId="77777777" w:rsidR="00D21ED8" w:rsidRPr="00D21ED8" w:rsidRDefault="00D21ED8" w:rsidP="00D21ED8">
            <w:pPr>
              <w:spacing w:before="80"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12890DDF" w14:textId="77777777" w:rsidR="00D21ED8" w:rsidRPr="00D21ED8" w:rsidRDefault="00D21ED8" w:rsidP="00D21ED8">
            <w:pPr>
              <w:spacing w:after="5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  <w:p w14:paraId="2EE5CCB3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40EABAB5" w14:textId="77777777" w:rsidR="00D21ED8" w:rsidRPr="00D21ED8" w:rsidRDefault="00D21ED8" w:rsidP="00D21ED8">
            <w:pPr>
              <w:spacing w:after="16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080976C4" w14:textId="77777777" w:rsidR="00D21ED8" w:rsidRPr="00D21ED8" w:rsidRDefault="00D21ED8" w:rsidP="00D21ED8">
            <w:pPr>
              <w:spacing w:after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D21E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DFBD7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21ED8" w:rsidRPr="00D21ED8" w14:paraId="193F92A0" w14:textId="77777777" w:rsidTr="00D21ED8">
        <w:trPr>
          <w:trHeight w:hRule="exact" w:val="1550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49D47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6D15" w14:textId="77777777" w:rsidR="00D21ED8" w:rsidRPr="00D21ED8" w:rsidRDefault="00D21ED8" w:rsidP="00D21ED8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</w:tbl>
    <w:p w14:paraId="38EF3499" w14:textId="09F18BDE" w:rsidR="00D21ED8" w:rsidRPr="00D21ED8" w:rsidRDefault="000C20D6" w:rsidP="003044B8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注１：「担当者」とは、当</w:t>
      </w:r>
      <w:r w:rsidR="00D21ED8" w:rsidRPr="00D21ED8">
        <w:rPr>
          <w:rFonts w:ascii="ＭＳ 明朝" w:eastAsia="ＭＳ 明朝" w:hAnsi="ＭＳ 明朝" w:hint="eastAsia"/>
          <w:sz w:val="20"/>
          <w:szCs w:val="20"/>
        </w:rPr>
        <w:t>委託業務の実務を担当するものをいいます。</w:t>
      </w:r>
    </w:p>
    <w:p w14:paraId="37586552" w14:textId="28B26361" w:rsidR="00D21ED8" w:rsidRPr="00D21ED8" w:rsidRDefault="000C20D6" w:rsidP="003044B8">
      <w:pPr>
        <w:spacing w:line="0" w:lineRule="atLeas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注２：「主な実績」は、自治体の</w:t>
      </w:r>
      <w:r w:rsidR="00D21ED8" w:rsidRPr="00D21ED8">
        <w:rPr>
          <w:rFonts w:ascii="ＭＳ 明朝" w:eastAsia="ＭＳ 明朝" w:hAnsi="ＭＳ 明朝" w:hint="eastAsia"/>
          <w:sz w:val="20"/>
          <w:szCs w:val="20"/>
        </w:rPr>
        <w:t>業務に「担当者」として携わった実績について記入し</w:t>
      </w:r>
      <w:commentRangeStart w:id="1"/>
      <w:ins w:id="2" w:author="池之上　和隆" w:date="2026-04-03T15:19:00Z">
        <w:r w:rsidR="009155CD">
          <w:rPr>
            <w:rFonts w:ascii="ＭＳ 明朝" w:eastAsia="ＭＳ 明朝" w:hAnsi="ＭＳ 明朝" w:hint="eastAsia"/>
            <w:sz w:val="20"/>
            <w:szCs w:val="20"/>
          </w:rPr>
          <w:t>てください</w:t>
        </w:r>
        <w:commentRangeEnd w:id="1"/>
        <w:r w:rsidR="009155CD">
          <w:rPr>
            <w:rStyle w:val="a7"/>
          </w:rPr>
          <w:commentReference w:id="1"/>
        </w:r>
      </w:ins>
      <w:del w:id="3" w:author="池之上　和隆" w:date="2026-04-03T15:19:00Z">
        <w:r w:rsidR="00D21ED8" w:rsidRPr="00D21ED8" w:rsidDel="009155CD">
          <w:rPr>
            <w:rFonts w:ascii="ＭＳ 明朝" w:eastAsia="ＭＳ 明朝" w:hAnsi="ＭＳ 明朝" w:hint="eastAsia"/>
            <w:sz w:val="20"/>
            <w:szCs w:val="20"/>
          </w:rPr>
          <w:delText>、その実績を</w:delText>
        </w:r>
        <w:r w:rsidR="00D21ED8" w:rsidDel="009155CD">
          <w:rPr>
            <w:rFonts w:ascii="ＭＳ 明朝" w:eastAsia="ＭＳ 明朝" w:hAnsi="ＭＳ 明朝" w:hint="eastAsia"/>
            <w:sz w:val="20"/>
            <w:szCs w:val="20"/>
          </w:rPr>
          <w:delText>錦江</w:delText>
        </w:r>
        <w:r w:rsidR="00D21ED8" w:rsidRPr="00D21ED8" w:rsidDel="009155CD">
          <w:rPr>
            <w:rFonts w:ascii="ＭＳ 明朝" w:eastAsia="ＭＳ 明朝" w:hAnsi="ＭＳ 明朝" w:hint="eastAsia"/>
            <w:sz w:val="20"/>
            <w:szCs w:val="20"/>
          </w:rPr>
          <w:delText>町が確認できる書類の写しを添付してください</w:delText>
        </w:r>
      </w:del>
      <w:r w:rsidR="00D21ED8" w:rsidRPr="00D21ED8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D21ED8" w:rsidRPr="00D21ED8" w:rsidSect="00D21E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池之上　和隆" w:date="2026-04-03T15:19:00Z" w:initials="池之上　和隆">
    <w:p w14:paraId="07C1CF9D" w14:textId="36A765AE" w:rsidR="009155CD" w:rsidRDefault="009155C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写し～の提出は不要にします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C1CF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1CF9D" w16cid:durableId="2D7A59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35BFF" w14:textId="77777777" w:rsidR="000A3D70" w:rsidRDefault="000A3D70" w:rsidP="00D21ED8">
      <w:r>
        <w:separator/>
      </w:r>
    </w:p>
  </w:endnote>
  <w:endnote w:type="continuationSeparator" w:id="0">
    <w:p w14:paraId="17F3A56B" w14:textId="77777777" w:rsidR="000A3D70" w:rsidRDefault="000A3D70" w:rsidP="00D2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E627" w14:textId="77777777" w:rsidR="000A3D70" w:rsidRDefault="000A3D70" w:rsidP="00D21ED8">
      <w:r>
        <w:separator/>
      </w:r>
    </w:p>
  </w:footnote>
  <w:footnote w:type="continuationSeparator" w:id="0">
    <w:p w14:paraId="72603E44" w14:textId="77777777" w:rsidR="000A3D70" w:rsidRDefault="000A3D70" w:rsidP="00D21E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池之上　和隆">
    <w15:presenceInfo w15:providerId="AD" w15:userId="S-1-5-21-980910417-1588925403-2833510724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13"/>
    <w:rsid w:val="000A3D70"/>
    <w:rsid w:val="000C20D6"/>
    <w:rsid w:val="00105379"/>
    <w:rsid w:val="003044B8"/>
    <w:rsid w:val="009155CD"/>
    <w:rsid w:val="00D21ED8"/>
    <w:rsid w:val="00E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D785"/>
  <w15:chartTrackingRefBased/>
  <w15:docId w15:val="{70F06820-2378-4A39-9C8F-1A0555B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D8"/>
  </w:style>
  <w:style w:type="paragraph" w:styleId="a5">
    <w:name w:val="footer"/>
    <w:basedOn w:val="a"/>
    <w:link w:val="a6"/>
    <w:uiPriority w:val="99"/>
    <w:unhideWhenUsed/>
    <w:rsid w:val="00D21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D8"/>
  </w:style>
  <w:style w:type="character" w:styleId="a7">
    <w:name w:val="annotation reference"/>
    <w:basedOn w:val="a0"/>
    <w:uiPriority w:val="99"/>
    <w:semiHidden/>
    <w:unhideWhenUsed/>
    <w:rsid w:val="009155C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155C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155C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55C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155C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15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55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2026-04-06T05:54:00Z</dcterms:created>
  <dcterms:modified xsi:type="dcterms:W3CDTF">2026-04-06T05:54:00Z</dcterms:modified>
</cp:coreProperties>
</file>