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4DC5C" w14:textId="19DA66FD" w:rsidR="00D513B3" w:rsidRDefault="0069446B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69446B">
        <w:rPr>
          <w:rFonts w:ascii="ＭＳ 明朝" w:eastAsia="ＭＳ 明朝" w:hAnsi="ＭＳ 明朝"/>
          <w:sz w:val="24"/>
          <w:szCs w:val="24"/>
        </w:rPr>
        <w:t>(様式６－２)</w:t>
      </w:r>
    </w:p>
    <w:p w14:paraId="15248B0A" w14:textId="77777777" w:rsidR="0069446B" w:rsidRDefault="0069446B">
      <w:pPr>
        <w:rPr>
          <w:rFonts w:ascii="ＭＳ 明朝" w:eastAsia="ＭＳ 明朝" w:hAnsi="ＭＳ 明朝"/>
          <w:sz w:val="24"/>
          <w:szCs w:val="24"/>
        </w:rPr>
      </w:pPr>
    </w:p>
    <w:p w14:paraId="45C61F9A" w14:textId="4B3338B8" w:rsidR="0069446B" w:rsidRDefault="0069446B" w:rsidP="0069446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配置予定者調書（管理責任者）</w:t>
      </w:r>
    </w:p>
    <w:p w14:paraId="0713B759" w14:textId="1A6D9645" w:rsidR="0069446B" w:rsidRDefault="0069446B">
      <w:pPr>
        <w:rPr>
          <w:rFonts w:ascii="ＭＳ 明朝" w:eastAsia="ＭＳ 明朝" w:hAnsi="ＭＳ 明朝"/>
          <w:sz w:val="24"/>
          <w:szCs w:val="24"/>
        </w:rPr>
      </w:pPr>
    </w:p>
    <w:p w14:paraId="792A8CBC" w14:textId="369690DA" w:rsidR="0069446B" w:rsidRPr="0069446B" w:rsidRDefault="0069446B">
      <w:pPr>
        <w:rPr>
          <w:rFonts w:ascii="ＭＳ 明朝" w:eastAsia="ＭＳ 明朝" w:hAnsi="ＭＳ 明朝"/>
          <w:sz w:val="24"/>
          <w:szCs w:val="24"/>
          <w:u w:val="single"/>
        </w:rPr>
      </w:pPr>
      <w:r w:rsidRPr="0069446B">
        <w:rPr>
          <w:rFonts w:ascii="ＭＳ 明朝" w:eastAsia="ＭＳ 明朝" w:hAnsi="ＭＳ 明朝" w:hint="eastAsia"/>
          <w:sz w:val="24"/>
          <w:szCs w:val="24"/>
          <w:u w:val="single"/>
        </w:rPr>
        <w:t>事業者名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tbl>
      <w:tblPr>
        <w:tblOverlap w:val="never"/>
        <w:tblW w:w="90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1"/>
      </w:tblGrid>
      <w:tr w:rsidR="0069446B" w:rsidRPr="0069446B" w14:paraId="24B10AC7" w14:textId="77777777" w:rsidTr="0069446B">
        <w:trPr>
          <w:trHeight w:hRule="exact" w:val="480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5014AFA0" w14:textId="77777777" w:rsidR="0069446B" w:rsidRPr="0069446B" w:rsidRDefault="0069446B" w:rsidP="0069446B">
            <w:pPr>
              <w:spacing w:line="0" w:lineRule="atLeast"/>
              <w:ind w:right="10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  <w:lang w:val="ja-JP" w:bidi="ja-JP"/>
              </w:rPr>
            </w:pPr>
            <w:r w:rsidRPr="0069446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所属・役職・氏名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4A262B1" w14:textId="77777777" w:rsidR="0069446B" w:rsidRPr="0069446B" w:rsidRDefault="0069446B" w:rsidP="0069446B">
            <w:pPr>
              <w:spacing w:line="0" w:lineRule="atLeast"/>
              <w:ind w:right="8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  <w:lang w:val="ja-JP" w:bidi="ja-JP"/>
              </w:rPr>
            </w:pPr>
            <w:r w:rsidRPr="0069446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実務経験年数・資格</w:t>
            </w:r>
          </w:p>
        </w:tc>
      </w:tr>
      <w:tr w:rsidR="0069446B" w:rsidRPr="0069446B" w14:paraId="6D0B580C" w14:textId="77777777" w:rsidTr="0069446B">
        <w:trPr>
          <w:trHeight w:hRule="exact" w:val="1320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72C0A" w14:textId="77777777" w:rsidR="0069446B" w:rsidRPr="0069446B" w:rsidRDefault="0069446B" w:rsidP="0069446B">
            <w:pPr>
              <w:spacing w:after="140" w:line="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  <w:lang w:val="ja-JP" w:bidi="ja-JP"/>
              </w:rPr>
            </w:pPr>
            <w:r w:rsidRPr="0069446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所属</w:t>
            </w:r>
          </w:p>
          <w:p w14:paraId="43615ADE" w14:textId="77777777" w:rsidR="0069446B" w:rsidRPr="0069446B" w:rsidRDefault="0069446B" w:rsidP="0069446B">
            <w:pPr>
              <w:spacing w:after="140" w:line="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  <w:lang w:val="ja-JP" w:bidi="ja-JP"/>
              </w:rPr>
            </w:pPr>
            <w:r w:rsidRPr="0069446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役職</w:t>
            </w:r>
          </w:p>
          <w:p w14:paraId="08E7CB52" w14:textId="77777777" w:rsidR="0069446B" w:rsidRPr="0069446B" w:rsidRDefault="0069446B" w:rsidP="0069446B">
            <w:pPr>
              <w:spacing w:after="140" w:line="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  <w:lang w:val="ja-JP" w:bidi="ja-JP"/>
              </w:rPr>
            </w:pPr>
            <w:r w:rsidRPr="0069446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氏名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FC601" w14:textId="438D06DB" w:rsidR="0069446B" w:rsidRPr="0069446B" w:rsidRDefault="0069446B" w:rsidP="0069446B">
            <w:pPr>
              <w:spacing w:before="80" w:after="140" w:line="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  <w:lang w:val="ja-JP" w:bidi="ja-JP"/>
              </w:rPr>
            </w:pPr>
            <w:r w:rsidRPr="0069446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 xml:space="preserve">実務経験年数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lang w:val="ja-JP" w:bidi="ja-JP"/>
              </w:rPr>
              <w:t xml:space="preserve">　　　　　</w:t>
            </w:r>
            <w:r w:rsidRPr="0069446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年</w:t>
            </w:r>
          </w:p>
          <w:p w14:paraId="3E0BFD90" w14:textId="77777777" w:rsidR="0069446B" w:rsidRPr="0069446B" w:rsidRDefault="0069446B" w:rsidP="0069446B">
            <w:pPr>
              <w:spacing w:line="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  <w:lang w:val="ja-JP" w:bidi="ja-JP"/>
              </w:rPr>
            </w:pPr>
            <w:r w:rsidRPr="0069446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資格</w:t>
            </w:r>
          </w:p>
        </w:tc>
      </w:tr>
      <w:tr w:rsidR="0069446B" w:rsidRPr="0069446B" w14:paraId="243AE98A" w14:textId="77777777" w:rsidTr="0069446B">
        <w:trPr>
          <w:trHeight w:hRule="exact" w:val="782"/>
          <w:jc w:val="center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C03D181" w14:textId="77777777" w:rsidR="0069446B" w:rsidRPr="0069446B" w:rsidRDefault="0069446B" w:rsidP="0069446B">
            <w:pPr>
              <w:spacing w:after="160" w:line="0" w:lineRule="atLeast"/>
              <w:ind w:left="3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</w:pPr>
            <w:r w:rsidRPr="0069446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val="ja-JP" w:bidi="ja-JP"/>
              </w:rPr>
              <w:t>主な実績</w:t>
            </w:r>
          </w:p>
          <w:p w14:paraId="4779BC55" w14:textId="28F1B6F0" w:rsidR="0069446B" w:rsidRPr="0069446B" w:rsidRDefault="0069446B" w:rsidP="0069446B">
            <w:pPr>
              <w:spacing w:after="160" w:line="0" w:lineRule="atLeast"/>
              <w:ind w:left="30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  <w:lang w:val="ja-JP" w:bidi="ja-JP"/>
              </w:rPr>
            </w:pPr>
            <w:r w:rsidRPr="0069446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bidi="en-US"/>
              </w:rPr>
              <w:t>※発注者・契約期間・業務名・業務内容・契約金額(税抜き)</w:t>
            </w:r>
          </w:p>
        </w:tc>
      </w:tr>
      <w:tr w:rsidR="0069446B" w:rsidRPr="0069446B" w14:paraId="33C20B65" w14:textId="77777777" w:rsidTr="0069446B">
        <w:trPr>
          <w:trHeight w:hRule="exact" w:val="1680"/>
          <w:jc w:val="center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E12C0" w14:textId="77777777" w:rsidR="0069446B" w:rsidRPr="0069446B" w:rsidRDefault="0069446B" w:rsidP="0069446B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en-US"/>
              </w:rPr>
            </w:pPr>
          </w:p>
        </w:tc>
      </w:tr>
      <w:tr w:rsidR="0069446B" w:rsidRPr="0069446B" w14:paraId="33CC1480" w14:textId="77777777" w:rsidTr="0069446B">
        <w:trPr>
          <w:trHeight w:hRule="exact" w:val="1675"/>
          <w:jc w:val="center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BEBA6" w14:textId="77777777" w:rsidR="0069446B" w:rsidRPr="0069446B" w:rsidRDefault="0069446B" w:rsidP="0069446B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en-US"/>
              </w:rPr>
            </w:pPr>
          </w:p>
        </w:tc>
      </w:tr>
      <w:tr w:rsidR="0069446B" w:rsidRPr="0069446B" w14:paraId="7631F6B3" w14:textId="77777777" w:rsidTr="0069446B">
        <w:trPr>
          <w:trHeight w:hRule="exact" w:val="1680"/>
          <w:jc w:val="center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B3A22" w14:textId="77777777" w:rsidR="0069446B" w:rsidRPr="0069446B" w:rsidRDefault="0069446B" w:rsidP="0069446B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en-US"/>
              </w:rPr>
            </w:pPr>
          </w:p>
        </w:tc>
      </w:tr>
      <w:tr w:rsidR="0069446B" w:rsidRPr="0069446B" w14:paraId="1C3E902E" w14:textId="77777777" w:rsidTr="0069446B">
        <w:trPr>
          <w:trHeight w:hRule="exact" w:val="1680"/>
          <w:jc w:val="center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234C0" w14:textId="77777777" w:rsidR="0069446B" w:rsidRPr="0069446B" w:rsidRDefault="0069446B" w:rsidP="0069446B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en-US"/>
              </w:rPr>
            </w:pPr>
          </w:p>
        </w:tc>
      </w:tr>
    </w:tbl>
    <w:p w14:paraId="6D05F7E6" w14:textId="77777777" w:rsidR="0069446B" w:rsidRPr="00FA3C87" w:rsidRDefault="0069446B" w:rsidP="0069446B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FA3C87">
        <w:rPr>
          <w:rFonts w:ascii="ＭＳ 明朝" w:eastAsia="ＭＳ 明朝" w:hAnsi="ＭＳ 明朝" w:hint="eastAsia"/>
          <w:sz w:val="20"/>
          <w:szCs w:val="20"/>
        </w:rPr>
        <w:t>注１：「管理責任者」とは、委託業務全般を統括するものをいいます。</w:t>
      </w:r>
      <w:r w:rsidRPr="00FA3C87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4A0B7B19" w14:textId="08CA8C1E" w:rsidR="0069446B" w:rsidRPr="00FA3C87" w:rsidRDefault="00693EBF" w:rsidP="00693EBF">
      <w:pPr>
        <w:spacing w:line="0" w:lineRule="atLeast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>注２：「主な実績」は、自治体</w:t>
      </w:r>
      <w:r w:rsidR="0069446B" w:rsidRPr="00FA3C87">
        <w:rPr>
          <w:rFonts w:ascii="ＭＳ 明朝" w:eastAsia="ＭＳ 明朝" w:hAnsi="ＭＳ 明朝"/>
          <w:sz w:val="20"/>
          <w:szCs w:val="20"/>
        </w:rPr>
        <w:t>業務において、「管理責任者」として携わった実績</w:t>
      </w:r>
      <w:r w:rsidR="0069446B" w:rsidRPr="00FA3C87">
        <w:rPr>
          <w:rFonts w:ascii="ＭＳ 明朝" w:eastAsia="ＭＳ 明朝" w:hAnsi="ＭＳ 明朝" w:hint="eastAsia"/>
          <w:sz w:val="20"/>
          <w:szCs w:val="20"/>
        </w:rPr>
        <w:t>について記入し</w:t>
      </w:r>
      <w:commentRangeStart w:id="1"/>
      <w:ins w:id="2" w:author="池之上　和隆" w:date="2026-04-03T15:18:00Z">
        <w:r w:rsidR="0025397E">
          <w:rPr>
            <w:rFonts w:ascii="ＭＳ 明朝" w:eastAsia="ＭＳ 明朝" w:hAnsi="ＭＳ 明朝" w:hint="eastAsia"/>
            <w:sz w:val="20"/>
            <w:szCs w:val="20"/>
          </w:rPr>
          <w:t>てください</w:t>
        </w:r>
        <w:commentRangeEnd w:id="1"/>
        <w:r w:rsidR="0025397E">
          <w:rPr>
            <w:rStyle w:val="a7"/>
          </w:rPr>
          <w:commentReference w:id="1"/>
        </w:r>
      </w:ins>
      <w:del w:id="3" w:author="池之上　和隆" w:date="2026-04-03T15:18:00Z">
        <w:r w:rsidR="0069446B" w:rsidRPr="00FA3C87" w:rsidDel="0025397E">
          <w:rPr>
            <w:rFonts w:ascii="ＭＳ 明朝" w:eastAsia="ＭＳ 明朝" w:hAnsi="ＭＳ 明朝" w:hint="eastAsia"/>
            <w:sz w:val="20"/>
            <w:szCs w:val="20"/>
          </w:rPr>
          <w:delText>、その実績を</w:delText>
        </w:r>
        <w:r w:rsidR="00FA3C87" w:rsidRPr="00FA3C87" w:rsidDel="0025397E">
          <w:rPr>
            <w:rFonts w:ascii="ＭＳ 明朝" w:eastAsia="ＭＳ 明朝" w:hAnsi="ＭＳ 明朝" w:hint="eastAsia"/>
            <w:sz w:val="20"/>
            <w:szCs w:val="20"/>
          </w:rPr>
          <w:delText>錦江</w:delText>
        </w:r>
        <w:r w:rsidR="0069446B" w:rsidRPr="00FA3C87" w:rsidDel="0025397E">
          <w:rPr>
            <w:rFonts w:ascii="ＭＳ 明朝" w:eastAsia="ＭＳ 明朝" w:hAnsi="ＭＳ 明朝" w:hint="eastAsia"/>
            <w:sz w:val="20"/>
            <w:szCs w:val="20"/>
          </w:rPr>
          <w:delText>町が確認できる書類の写しを添付してください</w:delText>
        </w:r>
      </w:del>
      <w:r w:rsidR="0069446B" w:rsidRPr="00FA3C87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69446B" w:rsidRPr="00FA3C87" w:rsidSect="0069446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池之上　和隆" w:date="2026-04-03T15:18:00Z" w:initials="池之上　和隆">
    <w:p w14:paraId="63F0761D" w14:textId="7D80CE29" w:rsidR="0025397E" w:rsidRDefault="0025397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写し～の提出は不要にします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F076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F0761D" w16cid:durableId="2D7A58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80C64" w14:textId="77777777" w:rsidR="00D257D7" w:rsidRDefault="00D257D7" w:rsidP="0069446B">
      <w:r>
        <w:separator/>
      </w:r>
    </w:p>
  </w:endnote>
  <w:endnote w:type="continuationSeparator" w:id="0">
    <w:p w14:paraId="799B20B1" w14:textId="77777777" w:rsidR="00D257D7" w:rsidRDefault="00D257D7" w:rsidP="0069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EA542" w14:textId="77777777" w:rsidR="00D257D7" w:rsidRDefault="00D257D7" w:rsidP="0069446B">
      <w:r>
        <w:separator/>
      </w:r>
    </w:p>
  </w:footnote>
  <w:footnote w:type="continuationSeparator" w:id="0">
    <w:p w14:paraId="4F0FC33D" w14:textId="77777777" w:rsidR="00D257D7" w:rsidRDefault="00D257D7" w:rsidP="0069446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池之上　和隆">
    <w15:presenceInfo w15:providerId="AD" w15:userId="S-1-5-21-980910417-1588925403-2833510724-1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B3"/>
    <w:rsid w:val="0025397E"/>
    <w:rsid w:val="00693EBF"/>
    <w:rsid w:val="0069446B"/>
    <w:rsid w:val="00D257D7"/>
    <w:rsid w:val="00D513B3"/>
    <w:rsid w:val="00D56A5B"/>
    <w:rsid w:val="00E0152A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F25223"/>
  <w15:chartTrackingRefBased/>
  <w15:docId w15:val="{8CBAAC0E-C583-44C4-899B-A96C07E8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46B"/>
  </w:style>
  <w:style w:type="paragraph" w:styleId="a5">
    <w:name w:val="footer"/>
    <w:basedOn w:val="a"/>
    <w:link w:val="a6"/>
    <w:uiPriority w:val="99"/>
    <w:unhideWhenUsed/>
    <w:rsid w:val="00694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46B"/>
  </w:style>
  <w:style w:type="character" w:styleId="a7">
    <w:name w:val="annotation reference"/>
    <w:basedOn w:val="a0"/>
    <w:uiPriority w:val="99"/>
    <w:semiHidden/>
    <w:unhideWhenUsed/>
    <w:rsid w:val="002539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5397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5397E"/>
  </w:style>
  <w:style w:type="paragraph" w:styleId="aa">
    <w:name w:val="annotation subject"/>
    <w:basedOn w:val="a8"/>
    <w:next w:val="a8"/>
    <w:link w:val="ab"/>
    <w:uiPriority w:val="99"/>
    <w:semiHidden/>
    <w:unhideWhenUsed/>
    <w:rsid w:val="0025397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5397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53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3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上吹越　寿次</dc:creator>
  <cp:keywords/>
  <dc:description/>
  <cp:lastModifiedBy>池之上 和隆</cp:lastModifiedBy>
  <cp:revision>3</cp:revision>
  <dcterms:created xsi:type="dcterms:W3CDTF">2026-04-06T05:42:00Z</dcterms:created>
  <dcterms:modified xsi:type="dcterms:W3CDTF">2026-04-06T05:42:00Z</dcterms:modified>
</cp:coreProperties>
</file>