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6D21A" w14:textId="77777777" w:rsidR="00B03A69" w:rsidRDefault="00B03A69" w:rsidP="00B03A69">
      <w:pPr>
        <w:pStyle w:val="10"/>
        <w:shd w:val="clear" w:color="auto" w:fill="auto"/>
        <w:spacing w:line="0" w:lineRule="atLeast"/>
      </w:pPr>
      <w:bookmarkStart w:id="0" w:name="_GoBack"/>
      <w:bookmarkEnd w:id="0"/>
      <w:r>
        <w:rPr>
          <w:color w:val="000000"/>
          <w:sz w:val="24"/>
          <w:szCs w:val="24"/>
          <w:lang w:bidi="en-US"/>
        </w:rPr>
        <w:t>(様式４)</w:t>
      </w:r>
    </w:p>
    <w:p w14:paraId="54771413" w14:textId="77777777" w:rsidR="00B03A69" w:rsidRDefault="00B03A69" w:rsidP="00B03A69">
      <w:pPr>
        <w:pStyle w:val="10"/>
        <w:shd w:val="clear" w:color="auto" w:fill="auto"/>
        <w:spacing w:after="520" w:line="0" w:lineRule="atLeast"/>
        <w:jc w:val="center"/>
      </w:pPr>
      <w:r>
        <w:rPr>
          <w:color w:val="000000"/>
          <w:sz w:val="24"/>
          <w:szCs w:val="24"/>
          <w:lang w:val="ja-JP" w:bidi="ja-JP"/>
        </w:rPr>
        <w:t>公募型プロポーザル届出書</w:t>
      </w:r>
    </w:p>
    <w:p w14:paraId="7749F491" w14:textId="5338FB81" w:rsidR="00B03A69" w:rsidRDefault="00B03A69" w:rsidP="00B03A69">
      <w:pPr>
        <w:pStyle w:val="10"/>
        <w:shd w:val="clear" w:color="auto" w:fill="auto"/>
        <w:spacing w:after="520" w:line="0" w:lineRule="atLeast"/>
        <w:ind w:left="200" w:firstLineChars="100" w:firstLine="240"/>
      </w:pPr>
      <w:r>
        <w:rPr>
          <w:rFonts w:hint="eastAsia"/>
          <w:color w:val="000000"/>
          <w:sz w:val="24"/>
          <w:szCs w:val="24"/>
          <w:lang w:val="ja-JP" w:bidi="ja-JP"/>
        </w:rPr>
        <w:t>錦江</w:t>
      </w:r>
      <w:r>
        <w:rPr>
          <w:color w:val="000000"/>
          <w:sz w:val="24"/>
          <w:szCs w:val="24"/>
          <w:lang w:val="ja-JP" w:bidi="ja-JP"/>
        </w:rPr>
        <w:t>町長</w:t>
      </w:r>
      <w:r>
        <w:rPr>
          <w:rFonts w:hint="eastAsia"/>
          <w:color w:val="000000"/>
          <w:sz w:val="24"/>
          <w:szCs w:val="24"/>
          <w:lang w:val="ja-JP" w:bidi="ja-JP"/>
        </w:rPr>
        <w:t xml:space="preserve">　新田　敏郎</w:t>
      </w:r>
      <w:r w:rsidRPr="00B03A69">
        <w:rPr>
          <w:color w:val="000000"/>
          <w:sz w:val="24"/>
          <w:szCs w:val="24"/>
          <w:lang w:bidi="ja-JP"/>
        </w:rPr>
        <w:t xml:space="preserve"> </w:t>
      </w:r>
      <w:r>
        <w:rPr>
          <w:color w:val="000000"/>
          <w:sz w:val="24"/>
          <w:szCs w:val="24"/>
          <w:lang w:val="ja-JP" w:bidi="ja-JP"/>
        </w:rPr>
        <w:t>様</w:t>
      </w:r>
    </w:p>
    <w:p w14:paraId="69D98F4C" w14:textId="1A1FE3A5" w:rsidR="00B03A69" w:rsidRPr="00B03A69" w:rsidRDefault="005B2C61" w:rsidP="00B03A69">
      <w:pPr>
        <w:pStyle w:val="10"/>
        <w:shd w:val="clear" w:color="auto" w:fill="auto"/>
        <w:spacing w:after="140" w:line="0" w:lineRule="atLeast"/>
        <w:ind w:left="200" w:firstLineChars="100" w:firstLine="240"/>
        <w:rPr>
          <w:color w:val="000000"/>
          <w:sz w:val="24"/>
          <w:szCs w:val="24"/>
          <w:lang w:val="ja-JP" w:bidi="ja-JP"/>
        </w:rPr>
      </w:pPr>
      <w:r>
        <w:rPr>
          <w:rFonts w:hint="eastAsia"/>
          <w:color w:val="000000"/>
          <w:sz w:val="24"/>
          <w:szCs w:val="24"/>
          <w:lang w:bidi="en-US"/>
        </w:rPr>
        <w:t>錦江</w:t>
      </w:r>
      <w:r w:rsidR="00B03A69" w:rsidRPr="00B03A69">
        <w:rPr>
          <w:color w:val="000000"/>
          <w:sz w:val="24"/>
          <w:szCs w:val="24"/>
          <w:lang w:bidi="en-US"/>
        </w:rPr>
        <w:t>町</w:t>
      </w:r>
      <w:r w:rsidR="00107167">
        <w:rPr>
          <w:rFonts w:hint="eastAsia"/>
          <w:color w:val="000000"/>
          <w:sz w:val="24"/>
          <w:szCs w:val="24"/>
          <w:lang w:bidi="en-US"/>
        </w:rPr>
        <w:t>自然資本データ活用による産業創出事業</w:t>
      </w:r>
      <w:r w:rsidR="00B03A69" w:rsidRPr="00B03A69">
        <w:rPr>
          <w:color w:val="000000"/>
          <w:sz w:val="24"/>
          <w:szCs w:val="24"/>
          <w:lang w:bidi="en-US"/>
        </w:rPr>
        <w:t>委託業務公募型プロポーザル募集要項に基づき、次の</w:t>
      </w:r>
      <w:r w:rsidR="00B03A69" w:rsidRPr="00B03A69">
        <w:rPr>
          <w:color w:val="000000"/>
          <w:sz w:val="24"/>
          <w:szCs w:val="24"/>
          <w:lang w:val="ja-JP" w:bidi="ja-JP"/>
        </w:rPr>
        <w:t>とおり提案書等の関係書類を提出します。</w:t>
      </w:r>
    </w:p>
    <w:p w14:paraId="348BA304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</w:pPr>
    </w:p>
    <w:p w14:paraId="5A5B4760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color w:val="000000"/>
          <w:sz w:val="24"/>
          <w:szCs w:val="24"/>
          <w:lang w:val="ja-JP" w:bidi="ja-JP"/>
        </w:rPr>
        <w:t>提出書類 (以下の順番に整理し提出してください。)</w:t>
      </w:r>
    </w:p>
    <w:p w14:paraId="7ACE15DF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□公募型プロポーザル届出書(様式４)</w:t>
      </w:r>
    </w:p>
    <w:p w14:paraId="4F2A10B6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□提案書(様式５)</w:t>
      </w:r>
    </w:p>
    <w:p w14:paraId="1BCFE3F8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□業務経歴書(過去５年間)(様式３)</w:t>
      </w:r>
    </w:p>
    <w:p w14:paraId="1169705F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□実施体制調書(様式６－１)</w:t>
      </w:r>
    </w:p>
    <w:p w14:paraId="1508A6BC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□配置予定者調書(管理責任者)(様式６－２)</w:t>
      </w:r>
    </w:p>
    <w:p w14:paraId="07F132F2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□配置予定者調書(担当者)(様式６－３)</w:t>
      </w:r>
    </w:p>
    <w:p w14:paraId="4B3C2DAD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□業務工程表(様式７)</w:t>
      </w:r>
    </w:p>
    <w:p w14:paraId="5EB135CA" w14:textId="77777777" w:rsidR="00B03A69" w:rsidRPr="00B03A69" w:rsidRDefault="00B03A69" w:rsidP="00B03A69">
      <w:pPr>
        <w:pStyle w:val="10"/>
        <w:shd w:val="clear" w:color="auto" w:fill="auto"/>
        <w:spacing w:after="14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□見積書(Ａ４判 縦２９７ｍｍ×横２１０ｍｍ・任意様式)</w:t>
      </w:r>
    </w:p>
    <w:p w14:paraId="4F696E75" w14:textId="77777777" w:rsidR="00B03A69" w:rsidRPr="00B03A69" w:rsidRDefault="00B03A69" w:rsidP="00B03A69">
      <w:pPr>
        <w:pStyle w:val="10"/>
        <w:shd w:val="clear" w:color="auto" w:fill="auto"/>
        <w:spacing w:after="80" w:line="0" w:lineRule="atLeast"/>
        <w:ind w:left="200" w:firstLine="40"/>
      </w:pPr>
      <w:r w:rsidRPr="00B03A69">
        <w:rPr>
          <w:rFonts w:cs="ＭＳ ゴシック"/>
          <w:color w:val="000000"/>
          <w:sz w:val="24"/>
          <w:szCs w:val="24"/>
          <w:lang w:bidi="en-US"/>
        </w:rPr>
        <w:t xml:space="preserve">・ </w:t>
      </w:r>
      <w:r w:rsidRPr="00B03A69">
        <w:rPr>
          <w:color w:val="000000"/>
          <w:sz w:val="24"/>
          <w:szCs w:val="24"/>
          <w:lang w:bidi="en-US"/>
        </w:rPr>
        <w:t>□誓約書(様式８)</w:t>
      </w:r>
    </w:p>
    <w:p w14:paraId="3B64C5DB" w14:textId="3A11A7EC" w:rsidR="00B03A69" w:rsidRDefault="00B03A69" w:rsidP="00B03A69">
      <w:pPr>
        <w:pStyle w:val="30"/>
        <w:shd w:val="clear" w:color="auto" w:fill="auto"/>
        <w:spacing w:after="80" w:line="0" w:lineRule="atLeast"/>
        <w:ind w:leftChars="100" w:left="1680" w:hangingChars="600" w:hanging="1440"/>
      </w:pPr>
      <w:r w:rsidRPr="00B03A69">
        <w:rPr>
          <w:rFonts w:cs="ＭＳ ゴシック" w:hint="eastAsia"/>
          <w:color w:val="000000"/>
          <w:sz w:val="24"/>
          <w:szCs w:val="24"/>
          <w:lang w:val="en-US" w:bidi="en-US"/>
        </w:rPr>
        <w:t>・</w:t>
      </w:r>
      <w:r w:rsidRPr="00B03A69">
        <w:rPr>
          <w:rFonts w:cs="ＭＳ ゴシック"/>
          <w:color w:val="000000"/>
          <w:lang w:val="en-US" w:bidi="en-US"/>
        </w:rPr>
        <w:t xml:space="preserve"> </w:t>
      </w:r>
      <w:r w:rsidRPr="00B03A69">
        <w:rPr>
          <w:color w:val="000000"/>
          <w:sz w:val="24"/>
          <w:szCs w:val="24"/>
        </w:rPr>
        <w:t>□その他</w:t>
      </w:r>
      <w:r>
        <w:rPr>
          <w:rFonts w:hint="eastAsia"/>
          <w:color w:val="000000"/>
        </w:rPr>
        <w:t>（</w:t>
      </w:r>
      <w:r w:rsidR="00107167">
        <w:rPr>
          <w:rFonts w:hint="eastAsia"/>
          <w:color w:val="000000"/>
        </w:rPr>
        <w:t>業務経歴書に記載した業務の概要資料</w:t>
      </w:r>
      <w:r>
        <w:rPr>
          <w:color w:val="000000"/>
        </w:rPr>
        <w:t>・</w:t>
      </w:r>
      <w:del w:id="1" w:author="池之上　和隆" w:date="2026-04-03T15:15:00Z">
        <w:r w:rsidDel="00EB46EE">
          <w:rPr>
            <w:color w:val="000000"/>
          </w:rPr>
          <w:delText>契約書の写し・</w:delText>
        </w:r>
      </w:del>
      <w:r>
        <w:rPr>
          <w:color w:val="000000"/>
        </w:rPr>
        <w:t>会社概要等のパンフレット・履歴事項全部証明書・</w:t>
      </w:r>
      <w:r>
        <w:rPr>
          <w:color w:val="000000"/>
          <w:sz w:val="18"/>
          <w:szCs w:val="18"/>
        </w:rPr>
        <w:t>配置予定者の</w:t>
      </w:r>
      <w:r>
        <w:rPr>
          <w:color w:val="000000"/>
        </w:rPr>
        <w:t>健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康保険被保険者証の写し、資格を証明する書類の写し</w:t>
      </w:r>
      <w:del w:id="2" w:author="池之上　和隆" w:date="2026-04-03T15:15:00Z">
        <w:r w:rsidDel="00EB46EE">
          <w:rPr>
            <w:color w:val="000000"/>
          </w:rPr>
          <w:delText>及び実績確認ができる書類の</w:delText>
        </w:r>
        <w:commentRangeStart w:id="3"/>
        <w:r w:rsidDel="00EB46EE">
          <w:rPr>
            <w:color w:val="000000"/>
          </w:rPr>
          <w:delText>写し</w:delText>
        </w:r>
      </w:del>
      <w:commentRangeEnd w:id="3"/>
      <w:r w:rsidR="00EB46EE">
        <w:rPr>
          <w:rStyle w:val="a7"/>
          <w:rFonts w:ascii="Times New Roman" w:eastAsia="Times New Roman" w:hAnsi="Times New Roman" w:cs="Times New Roman"/>
          <w:color w:val="000000"/>
          <w:kern w:val="0"/>
          <w:lang w:val="en-US" w:eastAsia="en-US" w:bidi="en-US"/>
        </w:rPr>
        <w:commentReference w:id="3"/>
      </w:r>
      <w:r>
        <w:rPr>
          <w:color w:val="000000"/>
        </w:rPr>
        <w:t>)</w:t>
      </w:r>
    </w:p>
    <w:p w14:paraId="52199E89" w14:textId="77777777" w:rsid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color w:val="000000"/>
          <w:sz w:val="24"/>
          <w:szCs w:val="24"/>
          <w:lang w:val="ja-JP" w:bidi="ja-JP"/>
        </w:rPr>
      </w:pPr>
    </w:p>
    <w:p w14:paraId="24072B3E" w14:textId="59E1B801" w:rsidR="00B03A69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color w:val="000000"/>
          <w:sz w:val="24"/>
          <w:szCs w:val="24"/>
          <w:lang w:val="ja-JP" w:bidi="ja-JP"/>
        </w:rPr>
      </w:pPr>
      <w:r>
        <w:rPr>
          <w:rFonts w:hint="eastAsia"/>
          <w:color w:val="000000"/>
          <w:sz w:val="24"/>
          <w:szCs w:val="24"/>
          <w:lang w:val="ja-JP" w:bidi="ja-JP"/>
        </w:rPr>
        <w:t xml:space="preserve">令和　　</w:t>
      </w:r>
      <w:r w:rsidR="00B03A69">
        <w:rPr>
          <w:color w:val="000000"/>
          <w:sz w:val="24"/>
          <w:szCs w:val="24"/>
          <w:lang w:val="ja-JP" w:bidi="ja-JP"/>
        </w:rPr>
        <w:t>年</w:t>
      </w:r>
      <w:r>
        <w:rPr>
          <w:rFonts w:hint="eastAsia"/>
          <w:color w:val="000000"/>
          <w:sz w:val="24"/>
          <w:szCs w:val="24"/>
          <w:lang w:val="ja-JP" w:bidi="ja-JP"/>
        </w:rPr>
        <w:t xml:space="preserve">　　</w:t>
      </w:r>
      <w:r w:rsidR="00B03A69">
        <w:rPr>
          <w:color w:val="000000"/>
          <w:sz w:val="24"/>
          <w:szCs w:val="24"/>
          <w:lang w:val="ja-JP" w:bidi="ja-JP"/>
        </w:rPr>
        <w:t>月</w:t>
      </w:r>
      <w:r>
        <w:rPr>
          <w:rFonts w:hint="eastAsia"/>
          <w:color w:val="000000"/>
          <w:sz w:val="24"/>
          <w:szCs w:val="24"/>
          <w:lang w:val="ja-JP" w:bidi="ja-JP"/>
        </w:rPr>
        <w:t xml:space="preserve">　　</w:t>
      </w:r>
      <w:r w:rsidR="00B03A69">
        <w:rPr>
          <w:color w:val="000000"/>
          <w:sz w:val="24"/>
          <w:szCs w:val="24"/>
          <w:lang w:val="ja-JP" w:bidi="ja-JP"/>
        </w:rPr>
        <w:t>日</w:t>
      </w:r>
    </w:p>
    <w:p w14:paraId="2E18846F" w14:textId="3476A336" w:rsidR="005B2C61" w:rsidRP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</w:rPr>
      </w:pPr>
      <w:r w:rsidRPr="005B2C61">
        <w:rPr>
          <w:rFonts w:hint="eastAsia"/>
          <w:sz w:val="24"/>
          <w:szCs w:val="24"/>
        </w:rPr>
        <w:t>（提出者</w:t>
      </w:r>
      <w:r>
        <w:rPr>
          <w:rFonts w:hint="eastAsia"/>
          <w:sz w:val="24"/>
          <w:szCs w:val="24"/>
        </w:rPr>
        <w:t>）</w:t>
      </w:r>
      <w:r w:rsidRPr="005B2C61">
        <w:rPr>
          <w:rFonts w:hint="eastAsia"/>
          <w:sz w:val="24"/>
          <w:szCs w:val="24"/>
        </w:rPr>
        <w:t>所　　在　　地</w:t>
      </w:r>
    </w:p>
    <w:p w14:paraId="466018B9" w14:textId="6B7C4AF2" w:rsidR="005B2C61" w:rsidRP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</w:rPr>
      </w:pPr>
      <w:r w:rsidRPr="005B2C61">
        <w:rPr>
          <w:rFonts w:hint="eastAsia"/>
          <w:sz w:val="24"/>
          <w:szCs w:val="24"/>
        </w:rPr>
        <w:t xml:space="preserve">　　　　　事　業　者　名</w:t>
      </w:r>
    </w:p>
    <w:p w14:paraId="14216B4E" w14:textId="5996CF79" w:rsid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　表　者　名</w:t>
      </w:r>
    </w:p>
    <w:p w14:paraId="09A22FD9" w14:textId="77777777" w:rsid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</w:rPr>
      </w:pPr>
    </w:p>
    <w:p w14:paraId="04510D88" w14:textId="20C0AAA3" w:rsidR="005B2C61" w:rsidRP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（連絡先）</w:t>
      </w:r>
      <w:r w:rsidRPr="005B2C61">
        <w:rPr>
          <w:rFonts w:hint="eastAsia"/>
          <w:sz w:val="24"/>
          <w:szCs w:val="24"/>
          <w:u w:val="single"/>
        </w:rPr>
        <w:t>担　当　部　署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B619EE0" w14:textId="6FC0E651" w:rsidR="005B2C61" w:rsidRP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5B2C61">
        <w:rPr>
          <w:rFonts w:hint="eastAsia"/>
          <w:sz w:val="24"/>
          <w:szCs w:val="24"/>
          <w:u w:val="single"/>
        </w:rPr>
        <w:t>担　当　者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735F678" w14:textId="1B015D87" w:rsidR="005B2C61" w:rsidRP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5B2C61">
        <w:rPr>
          <w:rFonts w:hint="eastAsia"/>
          <w:sz w:val="24"/>
          <w:szCs w:val="24"/>
          <w:u w:val="single"/>
        </w:rPr>
        <w:t>電　話　番　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DA96960" w14:textId="419DB0DC" w:rsidR="005B2C61" w:rsidRPr="005B2C61" w:rsidRDefault="005B2C61" w:rsidP="005B2C61">
      <w:pPr>
        <w:pStyle w:val="10"/>
        <w:shd w:val="clear" w:color="auto" w:fill="auto"/>
        <w:snapToGrid w:val="0"/>
        <w:spacing w:after="140" w:line="0" w:lineRule="atLeast"/>
        <w:ind w:left="200" w:firstLine="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5B2C61">
        <w:rPr>
          <w:rFonts w:hint="eastAsia"/>
          <w:spacing w:val="60"/>
          <w:kern w:val="0"/>
          <w:sz w:val="24"/>
          <w:szCs w:val="24"/>
          <w:u w:val="single"/>
          <w:fitText w:val="1680" w:id="-1043052288"/>
        </w:rPr>
        <w:t>ＦＡＸ番</w:t>
      </w:r>
      <w:r w:rsidRPr="005B2C61">
        <w:rPr>
          <w:rFonts w:hint="eastAsia"/>
          <w:kern w:val="0"/>
          <w:sz w:val="24"/>
          <w:szCs w:val="24"/>
          <w:u w:val="single"/>
          <w:fitText w:val="1680" w:id="-104305228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098A1B65" w14:textId="77777777" w:rsidR="005B2C61" w:rsidRDefault="005B2C61" w:rsidP="00B03A69">
      <w:pPr>
        <w:pStyle w:val="20"/>
        <w:shd w:val="clear" w:color="auto" w:fill="auto"/>
        <w:spacing w:after="80" w:line="0" w:lineRule="atLeast"/>
        <w:ind w:left="0"/>
        <w:rPr>
          <w:color w:val="000000"/>
          <w:lang w:bidi="en-US"/>
        </w:rPr>
      </w:pPr>
    </w:p>
    <w:p w14:paraId="2264EFF3" w14:textId="368BAF06" w:rsidR="00552196" w:rsidRDefault="00B03A69" w:rsidP="005B2C61">
      <w:pPr>
        <w:pStyle w:val="20"/>
        <w:shd w:val="clear" w:color="auto" w:fill="auto"/>
        <w:spacing w:after="80" w:line="0" w:lineRule="atLeast"/>
        <w:ind w:left="200" w:hangingChars="100" w:hanging="200"/>
      </w:pPr>
      <w:r>
        <w:rPr>
          <w:color w:val="000000"/>
          <w:lang w:bidi="en-US"/>
        </w:rPr>
        <w:t>※提出者の所在地、事業者名、代表者氏名は、提出する履歴事項全部証明書に記載された本店の住所、</w:t>
      </w:r>
      <w:r>
        <w:rPr>
          <w:rFonts w:hint="eastAsia"/>
          <w:color w:val="000000"/>
          <w:lang w:val="ja-JP" w:bidi="ja-JP"/>
        </w:rPr>
        <w:t>商</w:t>
      </w:r>
      <w:r>
        <w:rPr>
          <w:color w:val="000000"/>
          <w:lang w:val="ja-JP" w:bidi="ja-JP"/>
        </w:rPr>
        <w:t>号、現在の代表取締役の氏名を記入してください</w:t>
      </w:r>
    </w:p>
    <w:sectPr w:rsidR="00552196" w:rsidSect="004421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池之上　和隆" w:date="2026-04-03T15:16:00Z" w:initials="池之上　和隆">
    <w:p w14:paraId="5951BD1B" w14:textId="0B3CC82E" w:rsidR="00EB46EE" w:rsidRDefault="00EB46EE">
      <w:pPr>
        <w:pStyle w:val="a8"/>
      </w:pPr>
      <w:r>
        <w:rPr>
          <w:rStyle w:val="a7"/>
        </w:rPr>
        <w:annotationRef/>
      </w:r>
      <w:r>
        <w:rPr>
          <w:rFonts w:ascii="ＭＳ 明朝" w:eastAsia="ＭＳ 明朝" w:hAnsi="ＭＳ 明朝" w:cs="ＭＳ 明朝" w:hint="eastAsia"/>
          <w:lang w:eastAsia="ja-JP"/>
        </w:rPr>
        <w:t>実績確認・・・も不要にします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51BD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51BD1B" w16cid:durableId="2D7A58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11D6A" w14:textId="77777777" w:rsidR="00AD176F" w:rsidRDefault="00AD176F" w:rsidP="004421A4">
      <w:r>
        <w:separator/>
      </w:r>
    </w:p>
  </w:endnote>
  <w:endnote w:type="continuationSeparator" w:id="0">
    <w:p w14:paraId="56A46BB3" w14:textId="77777777" w:rsidR="00AD176F" w:rsidRDefault="00AD176F" w:rsidP="004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4133E" w14:textId="77777777" w:rsidR="00AD176F" w:rsidRDefault="00AD176F" w:rsidP="004421A4">
      <w:r>
        <w:separator/>
      </w:r>
    </w:p>
  </w:footnote>
  <w:footnote w:type="continuationSeparator" w:id="0">
    <w:p w14:paraId="2F7992C4" w14:textId="77777777" w:rsidR="00AD176F" w:rsidRDefault="00AD176F" w:rsidP="004421A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池之上　和隆">
    <w15:presenceInfo w15:providerId="AD" w15:userId="S-1-5-21-980910417-1588925403-2833510724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96"/>
    <w:rsid w:val="00107167"/>
    <w:rsid w:val="004421A4"/>
    <w:rsid w:val="00552196"/>
    <w:rsid w:val="005B2C61"/>
    <w:rsid w:val="007A5CEE"/>
    <w:rsid w:val="007B2B55"/>
    <w:rsid w:val="00AD176F"/>
    <w:rsid w:val="00B03A69"/>
    <w:rsid w:val="00E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F52CE1"/>
  <w15:chartTrackingRefBased/>
  <w15:docId w15:val="{401CB466-3C71-4D26-B7C7-0FE765A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A69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1A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4421A4"/>
  </w:style>
  <w:style w:type="paragraph" w:styleId="a5">
    <w:name w:val="footer"/>
    <w:basedOn w:val="a"/>
    <w:link w:val="a6"/>
    <w:uiPriority w:val="99"/>
    <w:unhideWhenUsed/>
    <w:rsid w:val="004421A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4421A4"/>
  </w:style>
  <w:style w:type="character" w:customStyle="1" w:styleId="1">
    <w:name w:val="本文|1_"/>
    <w:basedOn w:val="a0"/>
    <w:link w:val="10"/>
    <w:rsid w:val="00B03A69"/>
    <w:rPr>
      <w:rFonts w:ascii="ＭＳ 明朝" w:eastAsia="ＭＳ 明朝" w:hAnsi="ＭＳ 明朝" w:cs="ＭＳ 明朝"/>
      <w:shd w:val="clear" w:color="auto" w:fill="FFFFFF"/>
    </w:rPr>
  </w:style>
  <w:style w:type="character" w:customStyle="1" w:styleId="2">
    <w:name w:val="本文|2_"/>
    <w:basedOn w:val="a0"/>
    <w:link w:val="20"/>
    <w:rsid w:val="00B03A69"/>
    <w:rPr>
      <w:rFonts w:ascii="ＭＳ 明朝" w:eastAsia="ＭＳ 明朝" w:hAnsi="ＭＳ 明朝" w:cs="ＭＳ 明朝"/>
      <w:sz w:val="20"/>
      <w:szCs w:val="20"/>
      <w:shd w:val="clear" w:color="auto" w:fill="FFFFFF"/>
    </w:rPr>
  </w:style>
  <w:style w:type="character" w:customStyle="1" w:styleId="3">
    <w:name w:val="本文|3_"/>
    <w:basedOn w:val="a0"/>
    <w:link w:val="30"/>
    <w:rsid w:val="00B03A69"/>
    <w:rPr>
      <w:rFonts w:ascii="ＭＳ 明朝" w:eastAsia="ＭＳ 明朝" w:hAnsi="ＭＳ 明朝" w:cs="ＭＳ 明朝"/>
      <w:sz w:val="16"/>
      <w:szCs w:val="16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B03A69"/>
    <w:pPr>
      <w:shd w:val="clear" w:color="auto" w:fill="FFFFFF"/>
      <w:spacing w:after="180"/>
    </w:pPr>
    <w:rPr>
      <w:rFonts w:ascii="ＭＳ 明朝" w:eastAsia="ＭＳ 明朝" w:hAnsi="ＭＳ 明朝" w:cs="ＭＳ 明朝"/>
      <w:color w:val="auto"/>
      <w:kern w:val="2"/>
      <w:sz w:val="21"/>
      <w:szCs w:val="22"/>
      <w:lang w:eastAsia="ja-JP" w:bidi="ar-SA"/>
    </w:rPr>
  </w:style>
  <w:style w:type="paragraph" w:customStyle="1" w:styleId="20">
    <w:name w:val="本文|2"/>
    <w:basedOn w:val="a"/>
    <w:link w:val="2"/>
    <w:rsid w:val="00B03A69"/>
    <w:pPr>
      <w:shd w:val="clear" w:color="auto" w:fill="FFFFFF"/>
      <w:spacing w:after="160"/>
      <w:ind w:left="3430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30">
    <w:name w:val="本文|3"/>
    <w:basedOn w:val="a"/>
    <w:link w:val="3"/>
    <w:rsid w:val="00B03A69"/>
    <w:pPr>
      <w:shd w:val="clear" w:color="auto" w:fill="FFFFFF"/>
      <w:spacing w:after="280"/>
      <w:ind w:left="1030" w:firstLine="20"/>
    </w:pPr>
    <w:rPr>
      <w:rFonts w:ascii="ＭＳ 明朝" w:eastAsia="ＭＳ 明朝" w:hAnsi="ＭＳ 明朝" w:cs="ＭＳ 明朝"/>
      <w:color w:val="auto"/>
      <w:kern w:val="2"/>
      <w:sz w:val="16"/>
      <w:szCs w:val="16"/>
      <w:lang w:val="ja-JP" w:eastAsia="ja-JP" w:bidi="ja-JP"/>
    </w:rPr>
  </w:style>
  <w:style w:type="character" w:styleId="a7">
    <w:name w:val="annotation reference"/>
    <w:basedOn w:val="a0"/>
    <w:uiPriority w:val="99"/>
    <w:semiHidden/>
    <w:unhideWhenUsed/>
    <w:rsid w:val="00EB46E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46EE"/>
  </w:style>
  <w:style w:type="character" w:customStyle="1" w:styleId="a9">
    <w:name w:val="コメント文字列 (文字)"/>
    <w:basedOn w:val="a0"/>
    <w:link w:val="a8"/>
    <w:uiPriority w:val="99"/>
    <w:semiHidden/>
    <w:rsid w:val="00EB46EE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46E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46E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B4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6EE"/>
    <w:rPr>
      <w:rFonts w:asciiTheme="majorHAnsi" w:eastAsiaTheme="majorEastAsia" w:hAnsiTheme="majorHAnsi" w:cstheme="majorBidi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2</cp:revision>
  <dcterms:created xsi:type="dcterms:W3CDTF">2026-04-06T05:39:00Z</dcterms:created>
  <dcterms:modified xsi:type="dcterms:W3CDTF">2026-04-06T05:39:00Z</dcterms:modified>
</cp:coreProperties>
</file>