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325D" w14:textId="579310E0" w:rsidR="00292569" w:rsidRDefault="00292569" w:rsidP="00292569">
      <w:pPr>
        <w:rPr>
          <w:rFonts w:ascii="ＭＳ 明朝" w:eastAsia="ＭＳ 明朝" w:hAnsi="ＭＳ 明朝"/>
          <w:sz w:val="24"/>
          <w:szCs w:val="24"/>
          <w:lang w:bidi="en-US"/>
        </w:rPr>
      </w:pPr>
      <w:bookmarkStart w:id="0" w:name="_GoBack"/>
      <w:bookmarkEnd w:id="0"/>
      <w:r w:rsidRPr="00292569">
        <w:rPr>
          <w:rFonts w:ascii="ＭＳ 明朝" w:eastAsia="ＭＳ 明朝" w:hAnsi="ＭＳ 明朝"/>
          <w:sz w:val="24"/>
          <w:szCs w:val="24"/>
          <w:lang w:bidi="en-US"/>
        </w:rPr>
        <w:t>(様式２)</w:t>
      </w:r>
    </w:p>
    <w:p w14:paraId="3FFB4867" w14:textId="77777777" w:rsidR="00292569" w:rsidRPr="00292569" w:rsidRDefault="00292569" w:rsidP="00292569">
      <w:pPr>
        <w:rPr>
          <w:rFonts w:ascii="ＭＳ 明朝" w:eastAsia="ＭＳ 明朝" w:hAnsi="ＭＳ 明朝"/>
          <w:sz w:val="24"/>
          <w:szCs w:val="24"/>
          <w:lang w:bidi="en-US"/>
        </w:rPr>
      </w:pPr>
    </w:p>
    <w:p w14:paraId="32BAE517" w14:textId="261567E5" w:rsidR="00292569" w:rsidRDefault="00292569" w:rsidP="00292569">
      <w:pPr>
        <w:jc w:val="center"/>
        <w:rPr>
          <w:rFonts w:ascii="ＭＳ 明朝" w:eastAsia="ＭＳ 明朝" w:hAnsi="ＭＳ 明朝"/>
          <w:sz w:val="24"/>
          <w:szCs w:val="24"/>
          <w:lang w:bidi="ja-JP"/>
        </w:rPr>
      </w:pPr>
      <w:bookmarkStart w:id="1" w:name="bookmark1"/>
      <w:r w:rsidRPr="00292569">
        <w:rPr>
          <w:rFonts w:ascii="ＭＳ 明朝" w:eastAsia="ＭＳ 明朝" w:hAnsi="ＭＳ 明朝"/>
          <w:sz w:val="24"/>
          <w:szCs w:val="24"/>
          <w:lang w:bidi="ja-JP"/>
        </w:rPr>
        <w:t>公募型プロポーザル参加申込書</w:t>
      </w:r>
      <w:bookmarkEnd w:id="1"/>
    </w:p>
    <w:p w14:paraId="1E3F72D1" w14:textId="77777777" w:rsidR="00292569" w:rsidRPr="00292569" w:rsidRDefault="00292569" w:rsidP="00292569">
      <w:pPr>
        <w:rPr>
          <w:rFonts w:ascii="ＭＳ 明朝" w:eastAsia="ＭＳ 明朝" w:hAnsi="ＭＳ 明朝"/>
          <w:sz w:val="24"/>
          <w:szCs w:val="24"/>
          <w:lang w:bidi="ja-JP"/>
        </w:rPr>
      </w:pPr>
    </w:p>
    <w:p w14:paraId="46F36BE3" w14:textId="5CD57B13" w:rsidR="00292569" w:rsidRDefault="00292569" w:rsidP="005C7ECA">
      <w:pPr>
        <w:ind w:firstLineChars="100" w:firstLine="240"/>
        <w:rPr>
          <w:rFonts w:ascii="ＭＳ 明朝" w:eastAsia="ＭＳ 明朝" w:hAnsi="ＭＳ 明朝"/>
          <w:sz w:val="24"/>
          <w:szCs w:val="24"/>
          <w:lang w:bidi="ja-JP"/>
        </w:rPr>
      </w:pPr>
      <w:bookmarkStart w:id="2" w:name="bookmark2"/>
      <w:r>
        <w:rPr>
          <w:rFonts w:ascii="ＭＳ 明朝" w:eastAsia="ＭＳ 明朝" w:hAnsi="ＭＳ 明朝" w:hint="eastAsia"/>
          <w:sz w:val="24"/>
          <w:szCs w:val="24"/>
          <w:lang w:bidi="ja-JP"/>
        </w:rPr>
        <w:t>錦江</w:t>
      </w:r>
      <w:r w:rsidRPr="00292569">
        <w:rPr>
          <w:rFonts w:ascii="ＭＳ 明朝" w:eastAsia="ＭＳ 明朝" w:hAnsi="ＭＳ 明朝"/>
          <w:sz w:val="24"/>
          <w:szCs w:val="24"/>
          <w:lang w:bidi="ja-JP"/>
        </w:rPr>
        <w:t xml:space="preserve">町長 </w:t>
      </w:r>
      <w:r>
        <w:rPr>
          <w:rFonts w:ascii="ＭＳ 明朝" w:eastAsia="ＭＳ 明朝" w:hAnsi="ＭＳ 明朝" w:hint="eastAsia"/>
          <w:sz w:val="24"/>
          <w:szCs w:val="24"/>
          <w:lang w:bidi="ja-JP"/>
        </w:rPr>
        <w:t>新田　敏郎</w:t>
      </w:r>
      <w:r w:rsidRPr="00292569">
        <w:rPr>
          <w:rFonts w:ascii="ＭＳ 明朝" w:eastAsia="ＭＳ 明朝" w:hAnsi="ＭＳ 明朝"/>
          <w:sz w:val="24"/>
          <w:szCs w:val="24"/>
          <w:lang w:bidi="ja-JP"/>
        </w:rPr>
        <w:t xml:space="preserve"> 様</w:t>
      </w:r>
      <w:bookmarkEnd w:id="2"/>
    </w:p>
    <w:p w14:paraId="298B5CAF" w14:textId="77777777" w:rsidR="00292569" w:rsidRPr="00292569" w:rsidRDefault="00292569" w:rsidP="00292569">
      <w:pPr>
        <w:rPr>
          <w:rFonts w:ascii="ＭＳ 明朝" w:eastAsia="ＭＳ 明朝" w:hAnsi="ＭＳ 明朝"/>
          <w:sz w:val="24"/>
          <w:szCs w:val="24"/>
          <w:lang w:bidi="ja-JP"/>
        </w:rPr>
      </w:pPr>
    </w:p>
    <w:p w14:paraId="2F343664" w14:textId="453BE28B" w:rsidR="00292569" w:rsidRDefault="00292569" w:rsidP="00292569">
      <w:pPr>
        <w:ind w:firstLineChars="100" w:firstLine="240"/>
        <w:rPr>
          <w:rFonts w:ascii="ＭＳ 明朝" w:eastAsia="ＭＳ 明朝" w:hAnsi="ＭＳ 明朝"/>
          <w:sz w:val="24"/>
          <w:szCs w:val="24"/>
          <w:lang w:bidi="ja-JP"/>
        </w:rPr>
      </w:pPr>
      <w:bookmarkStart w:id="3" w:name="bookmark3"/>
      <w:r>
        <w:rPr>
          <w:rFonts w:ascii="ＭＳ 明朝" w:eastAsia="ＭＳ 明朝" w:hAnsi="ＭＳ 明朝" w:hint="eastAsia"/>
          <w:sz w:val="24"/>
          <w:szCs w:val="24"/>
          <w:lang w:bidi="en-US"/>
        </w:rPr>
        <w:t>錦江</w:t>
      </w:r>
      <w:r w:rsidRPr="00292569">
        <w:rPr>
          <w:rFonts w:ascii="ＭＳ 明朝" w:eastAsia="ＭＳ 明朝" w:hAnsi="ＭＳ 明朝"/>
          <w:sz w:val="24"/>
          <w:szCs w:val="24"/>
          <w:lang w:bidi="en-US"/>
        </w:rPr>
        <w:t>町</w:t>
      </w:r>
      <w:r w:rsidR="00FA7841">
        <w:rPr>
          <w:rFonts w:ascii="ＭＳ 明朝" w:eastAsia="ＭＳ 明朝" w:hAnsi="ＭＳ 明朝" w:hint="eastAsia"/>
          <w:sz w:val="24"/>
          <w:szCs w:val="24"/>
          <w:lang w:bidi="en-US"/>
        </w:rPr>
        <w:t>自然資本データ活用による産業創出事業</w:t>
      </w:r>
      <w:r w:rsidRPr="00292569">
        <w:rPr>
          <w:rFonts w:ascii="ＭＳ 明朝" w:eastAsia="ＭＳ 明朝" w:hAnsi="ＭＳ 明朝"/>
          <w:sz w:val="24"/>
          <w:szCs w:val="24"/>
          <w:lang w:bidi="en-US"/>
        </w:rPr>
        <w:t>委託業務プロポーザルについて、関係書類を添えて申</w:t>
      </w:r>
      <w:bookmarkStart w:id="4" w:name="bookmark4"/>
      <w:bookmarkEnd w:id="3"/>
      <w:r w:rsidRPr="00292569">
        <w:rPr>
          <w:rFonts w:ascii="ＭＳ 明朝" w:eastAsia="ＭＳ 明朝" w:hAnsi="ＭＳ 明朝"/>
          <w:sz w:val="24"/>
          <w:szCs w:val="24"/>
          <w:lang w:bidi="ja-JP"/>
        </w:rPr>
        <w:t>し込みます。</w:t>
      </w:r>
      <w:bookmarkEnd w:id="4"/>
    </w:p>
    <w:p w14:paraId="5D70336F" w14:textId="77777777" w:rsidR="00292569" w:rsidRPr="00292569" w:rsidRDefault="00292569" w:rsidP="00292569">
      <w:pPr>
        <w:ind w:firstLineChars="100" w:firstLine="240"/>
        <w:rPr>
          <w:rFonts w:ascii="ＭＳ 明朝" w:eastAsia="ＭＳ 明朝" w:hAnsi="ＭＳ 明朝"/>
          <w:sz w:val="24"/>
          <w:szCs w:val="24"/>
          <w:lang w:bidi="ja-JP"/>
        </w:rPr>
      </w:pPr>
    </w:p>
    <w:p w14:paraId="01175EBE" w14:textId="6582C0D9" w:rsidR="00292569" w:rsidRPr="00292569" w:rsidRDefault="00292569" w:rsidP="00292569">
      <w:pPr>
        <w:jc w:val="right"/>
        <w:rPr>
          <w:rFonts w:ascii="ＭＳ 明朝" w:eastAsia="ＭＳ 明朝" w:hAnsi="ＭＳ 明朝"/>
          <w:sz w:val="24"/>
          <w:szCs w:val="24"/>
          <w:lang w:bidi="ja-JP"/>
        </w:rPr>
      </w:pPr>
      <w:bookmarkStart w:id="5" w:name="bookmark5"/>
      <w:r>
        <w:rPr>
          <w:rFonts w:ascii="ＭＳ 明朝" w:eastAsia="ＭＳ 明朝" w:hAnsi="ＭＳ 明朝" w:hint="eastAsia"/>
          <w:sz w:val="24"/>
          <w:szCs w:val="24"/>
          <w:lang w:bidi="ja-JP"/>
        </w:rPr>
        <w:t xml:space="preserve">令和　　</w:t>
      </w:r>
      <w:r w:rsidRPr="00292569">
        <w:rPr>
          <w:rFonts w:ascii="ＭＳ 明朝" w:eastAsia="ＭＳ 明朝" w:hAnsi="ＭＳ 明朝"/>
          <w:sz w:val="24"/>
          <w:szCs w:val="24"/>
          <w:lang w:bidi="ja-JP"/>
        </w:rPr>
        <w:t>年</w:t>
      </w:r>
      <w:r>
        <w:rPr>
          <w:rFonts w:ascii="ＭＳ 明朝" w:eastAsia="ＭＳ 明朝" w:hAnsi="ＭＳ 明朝" w:hint="eastAsia"/>
          <w:sz w:val="24"/>
          <w:szCs w:val="24"/>
          <w:lang w:bidi="ja-JP"/>
        </w:rPr>
        <w:t xml:space="preserve">　　</w:t>
      </w:r>
      <w:r w:rsidRPr="00292569">
        <w:rPr>
          <w:rFonts w:ascii="ＭＳ 明朝" w:eastAsia="ＭＳ 明朝" w:hAnsi="ＭＳ 明朝"/>
          <w:sz w:val="24"/>
          <w:szCs w:val="24"/>
          <w:lang w:bidi="ja-JP"/>
        </w:rPr>
        <w:t>月</w:t>
      </w:r>
      <w:r>
        <w:rPr>
          <w:rFonts w:ascii="ＭＳ 明朝" w:eastAsia="ＭＳ 明朝" w:hAnsi="ＭＳ 明朝" w:hint="eastAsia"/>
          <w:sz w:val="24"/>
          <w:szCs w:val="24"/>
          <w:lang w:bidi="ja-JP"/>
        </w:rPr>
        <w:t xml:space="preserve">　　</w:t>
      </w:r>
      <w:r w:rsidRPr="00292569">
        <w:rPr>
          <w:rFonts w:ascii="ＭＳ 明朝" w:eastAsia="ＭＳ 明朝" w:hAnsi="ＭＳ 明朝"/>
          <w:sz w:val="24"/>
          <w:szCs w:val="24"/>
          <w:lang w:bidi="ja-JP"/>
        </w:rPr>
        <w:t>日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618"/>
        <w:gridCol w:w="5669"/>
      </w:tblGrid>
      <w:tr w:rsidR="00292569" w:rsidRPr="00292569" w14:paraId="42938A10" w14:textId="77777777" w:rsidTr="00292569">
        <w:trPr>
          <w:trHeight w:hRule="exact" w:val="78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A4C47" w14:textId="72971AC8" w:rsidR="00292569" w:rsidRPr="00292569" w:rsidRDefault="00292569" w:rsidP="000558FA">
            <w:pPr>
              <w:ind w:leftChars="61" w:left="128" w:rightChars="47" w:right="99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bidi="ja-JP"/>
              </w:rPr>
              <w:t>事業者名</w:t>
            </w:r>
            <w:r w:rsidR="000558FA">
              <w:rPr>
                <w:rFonts w:ascii="ＭＳ 明朝" w:eastAsia="ＭＳ 明朝" w:hAnsi="ＭＳ 明朝" w:hint="eastAsia"/>
                <w:sz w:val="24"/>
                <w:szCs w:val="24"/>
                <w:lang w:bidi="ja-JP"/>
              </w:rPr>
              <w:t xml:space="preserve"> 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D34E8" w14:textId="77777777" w:rsidR="00292569" w:rsidRPr="00292569" w:rsidRDefault="00292569" w:rsidP="000558FA">
            <w:pPr>
              <w:ind w:leftChars="31" w:left="65"/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</w:tr>
      <w:tr w:rsidR="00292569" w:rsidRPr="00292569" w14:paraId="71DD33B2" w14:textId="77777777" w:rsidTr="00292569">
        <w:trPr>
          <w:trHeight w:hRule="exact" w:val="77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4633A" w14:textId="77777777" w:rsidR="00292569" w:rsidRPr="00292569" w:rsidRDefault="00292569" w:rsidP="000558FA">
            <w:pPr>
              <w:ind w:leftChars="61" w:left="128" w:rightChars="47" w:right="99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所在地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F729F" w14:textId="77777777" w:rsidR="00292569" w:rsidRPr="00292569" w:rsidRDefault="00292569" w:rsidP="000558FA">
            <w:pPr>
              <w:ind w:leftChars="31" w:left="65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en-US"/>
              </w:rPr>
              <w:t>〒</w:t>
            </w:r>
          </w:p>
        </w:tc>
      </w:tr>
      <w:tr w:rsidR="00292569" w:rsidRPr="00292569" w14:paraId="4AA95D84" w14:textId="77777777" w:rsidTr="00292569">
        <w:trPr>
          <w:trHeight w:hRule="exact" w:val="77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5301F" w14:textId="642D3273" w:rsidR="00292569" w:rsidRPr="00292569" w:rsidRDefault="00292569" w:rsidP="000558FA">
            <w:pPr>
              <w:ind w:leftChars="61" w:left="128" w:rightChars="47" w:right="99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代表者氏名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3E3DD" w14:textId="77777777" w:rsidR="00292569" w:rsidRPr="00292569" w:rsidRDefault="00292569" w:rsidP="000558FA">
            <w:pPr>
              <w:ind w:leftChars="31" w:left="65"/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</w:tr>
      <w:tr w:rsidR="00292569" w:rsidRPr="00292569" w14:paraId="3A9FC793" w14:textId="77777777" w:rsidTr="00292569">
        <w:trPr>
          <w:trHeight w:hRule="exact" w:val="77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56EB0" w14:textId="77777777" w:rsidR="00292569" w:rsidRPr="00292569" w:rsidRDefault="00292569" w:rsidP="000558FA">
            <w:pPr>
              <w:ind w:leftChars="61" w:left="128" w:rightChars="47" w:right="99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担当部署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438B1" w14:textId="77777777" w:rsidR="00292569" w:rsidRPr="00292569" w:rsidRDefault="00292569" w:rsidP="000558FA">
            <w:pPr>
              <w:ind w:leftChars="31" w:left="65"/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</w:tr>
      <w:tr w:rsidR="00292569" w:rsidRPr="00292569" w14:paraId="0BBD6E1B" w14:textId="77777777" w:rsidTr="00292569">
        <w:trPr>
          <w:trHeight w:hRule="exact" w:val="461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8341C" w14:textId="77777777" w:rsidR="00292569" w:rsidRPr="00292569" w:rsidRDefault="00292569" w:rsidP="000558FA">
            <w:pPr>
              <w:ind w:leftChars="61" w:left="128" w:rightChars="47" w:right="99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連絡先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3EA9E" w14:textId="77777777" w:rsidR="00292569" w:rsidRPr="00292569" w:rsidRDefault="00292569" w:rsidP="000558FA">
            <w:pPr>
              <w:ind w:leftChars="76" w:left="160" w:rightChars="75" w:right="158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電話番号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C7E12" w14:textId="77777777" w:rsidR="00292569" w:rsidRPr="00292569" w:rsidRDefault="00292569" w:rsidP="00292569">
            <w:pPr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</w:tr>
      <w:tr w:rsidR="00292569" w:rsidRPr="00292569" w14:paraId="0B23BD4B" w14:textId="77777777" w:rsidTr="00292569">
        <w:trPr>
          <w:trHeight w:hRule="exact" w:val="461"/>
          <w:jc w:val="center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5B50E" w14:textId="77777777" w:rsidR="00292569" w:rsidRPr="00292569" w:rsidRDefault="00292569" w:rsidP="000558FA">
            <w:pPr>
              <w:ind w:leftChars="61" w:left="128" w:rightChars="47" w:right="99"/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FE395" w14:textId="77777777" w:rsidR="00292569" w:rsidRPr="00292569" w:rsidRDefault="00292569" w:rsidP="000558FA">
            <w:pPr>
              <w:ind w:leftChars="76" w:left="160" w:rightChars="75" w:right="158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en-US"/>
              </w:rPr>
              <w:t>ＦＡＸ番号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A8A98" w14:textId="77777777" w:rsidR="00292569" w:rsidRPr="00292569" w:rsidRDefault="00292569" w:rsidP="00292569">
            <w:pPr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</w:tr>
      <w:tr w:rsidR="00292569" w:rsidRPr="00292569" w14:paraId="6F00CF87" w14:textId="77777777" w:rsidTr="00292569">
        <w:trPr>
          <w:trHeight w:hRule="exact" w:val="461"/>
          <w:jc w:val="center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19214" w14:textId="77777777" w:rsidR="00292569" w:rsidRPr="00292569" w:rsidRDefault="00292569" w:rsidP="000558FA">
            <w:pPr>
              <w:ind w:leftChars="61" w:left="128" w:rightChars="47" w:right="99"/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DED12" w14:textId="45763D37" w:rsidR="00292569" w:rsidRPr="00292569" w:rsidRDefault="00292569" w:rsidP="000558FA">
            <w:pPr>
              <w:ind w:leftChars="76" w:left="160" w:rightChars="75" w:right="158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bidi="ja-JP"/>
              </w:rPr>
              <w:t>ﾒｰﾙｱﾄﾞﾚｽ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CA347" w14:textId="77777777" w:rsidR="00292569" w:rsidRPr="00292569" w:rsidRDefault="00292569" w:rsidP="00292569">
            <w:pPr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</w:tr>
      <w:tr w:rsidR="00292569" w:rsidRPr="00292569" w14:paraId="5E4204B8" w14:textId="77777777" w:rsidTr="00292569">
        <w:trPr>
          <w:trHeight w:hRule="exact" w:val="456"/>
          <w:jc w:val="center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66E40" w14:textId="77777777" w:rsidR="00292569" w:rsidRPr="00292569" w:rsidRDefault="00292569" w:rsidP="000558FA">
            <w:pPr>
              <w:ind w:leftChars="61" w:left="128" w:rightChars="47" w:right="99"/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038A3" w14:textId="77777777" w:rsidR="00292569" w:rsidRPr="00292569" w:rsidRDefault="00292569" w:rsidP="000558FA">
            <w:pPr>
              <w:ind w:leftChars="76" w:left="160" w:rightChars="75" w:right="158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担当者名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97F37" w14:textId="77777777" w:rsidR="00292569" w:rsidRPr="00292569" w:rsidRDefault="00292569" w:rsidP="00292569">
            <w:pPr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</w:tr>
      <w:tr w:rsidR="00292569" w:rsidRPr="00292569" w14:paraId="7BB169BA" w14:textId="77777777" w:rsidTr="00292569">
        <w:trPr>
          <w:trHeight w:hRule="exact" w:val="461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BF956" w14:textId="77777777" w:rsidR="00292569" w:rsidRPr="00292569" w:rsidRDefault="00292569" w:rsidP="000558FA">
            <w:pPr>
              <w:ind w:leftChars="61" w:left="128" w:rightChars="47" w:right="99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事業者概要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920B3" w14:textId="77777777" w:rsidR="00292569" w:rsidRPr="00292569" w:rsidRDefault="00292569" w:rsidP="000558FA">
            <w:pPr>
              <w:ind w:leftChars="76" w:left="160" w:rightChars="75" w:right="158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設立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83F4D" w14:textId="0B4E728A" w:rsidR="00292569" w:rsidRPr="00292569" w:rsidRDefault="00292569" w:rsidP="0029256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bidi="ja-JP"/>
              </w:rPr>
              <w:t xml:space="preserve">　　</w:t>
            </w: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bidi="ja-JP"/>
              </w:rPr>
              <w:t xml:space="preserve">　　</w:t>
            </w: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bidi="ja-JP"/>
              </w:rPr>
              <w:t xml:space="preserve">　</w:t>
            </w:r>
          </w:p>
        </w:tc>
      </w:tr>
      <w:tr w:rsidR="00292569" w:rsidRPr="00292569" w14:paraId="33E7928F" w14:textId="77777777" w:rsidTr="00292569">
        <w:trPr>
          <w:trHeight w:hRule="exact" w:val="461"/>
          <w:jc w:val="center"/>
        </w:trPr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1EF0B" w14:textId="77777777" w:rsidR="00292569" w:rsidRPr="00292569" w:rsidRDefault="00292569" w:rsidP="00292569">
            <w:pPr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C572E" w14:textId="77777777" w:rsidR="00292569" w:rsidRPr="00292569" w:rsidRDefault="00292569" w:rsidP="000558FA">
            <w:pPr>
              <w:ind w:leftChars="76" w:left="160" w:rightChars="75" w:right="158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資本金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965EA" w14:textId="5B8CDEDD" w:rsidR="00292569" w:rsidRPr="00292569" w:rsidRDefault="00292569" w:rsidP="0029256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bidi="ja-JP"/>
              </w:rPr>
              <w:t xml:space="preserve">　</w:t>
            </w:r>
          </w:p>
        </w:tc>
      </w:tr>
      <w:tr w:rsidR="00292569" w:rsidRPr="00292569" w14:paraId="39D6881A" w14:textId="77777777" w:rsidTr="00292569">
        <w:trPr>
          <w:trHeight w:hRule="exact" w:val="466"/>
          <w:jc w:val="center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E358A" w14:textId="77777777" w:rsidR="00292569" w:rsidRPr="00292569" w:rsidRDefault="00292569" w:rsidP="00292569">
            <w:pPr>
              <w:rPr>
                <w:rFonts w:ascii="ＭＳ 明朝" w:eastAsia="ＭＳ 明朝" w:hAnsi="ＭＳ 明朝"/>
                <w:sz w:val="24"/>
                <w:szCs w:val="24"/>
                <w:lang w:bidi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8D4D0" w14:textId="77777777" w:rsidR="00292569" w:rsidRPr="00292569" w:rsidRDefault="00292569" w:rsidP="000558FA">
            <w:pPr>
              <w:ind w:leftChars="76" w:left="160" w:rightChars="75" w:right="158"/>
              <w:jc w:val="distribute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社員数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8F5B2" w14:textId="464EB01B" w:rsidR="00292569" w:rsidRPr="00292569" w:rsidRDefault="00292569" w:rsidP="0029256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292569">
              <w:rPr>
                <w:rFonts w:ascii="ＭＳ 明朝" w:eastAsia="ＭＳ 明朝" w:hAnsi="ＭＳ 明朝"/>
                <w:sz w:val="24"/>
                <w:szCs w:val="24"/>
                <w:lang w:bidi="ja-JP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bidi="ja-JP"/>
              </w:rPr>
              <w:t xml:space="preserve">　</w:t>
            </w:r>
          </w:p>
        </w:tc>
      </w:tr>
    </w:tbl>
    <w:p w14:paraId="31C17D49" w14:textId="12F55AAD" w:rsidR="00292569" w:rsidRPr="007E26A0" w:rsidRDefault="00292569" w:rsidP="00292569">
      <w:pPr>
        <w:spacing w:line="0" w:lineRule="atLeast"/>
        <w:rPr>
          <w:rFonts w:ascii="ＭＳ 明朝" w:eastAsia="ＭＳ 明朝" w:hAnsi="ＭＳ 明朝"/>
          <w:sz w:val="20"/>
          <w:szCs w:val="20"/>
          <w:lang w:bidi="en-US"/>
        </w:rPr>
      </w:pPr>
      <w:r w:rsidRPr="007E26A0">
        <w:rPr>
          <w:rFonts w:ascii="ＭＳ 明朝" w:eastAsia="ＭＳ 明朝" w:hAnsi="ＭＳ 明朝"/>
          <w:sz w:val="20"/>
          <w:szCs w:val="20"/>
          <w:lang w:bidi="en-US"/>
        </w:rPr>
        <w:t>注１：申込期間は、</w:t>
      </w:r>
      <w:r w:rsidR="00FA7841">
        <w:rPr>
          <w:rFonts w:ascii="ＭＳ 明朝" w:eastAsia="ＭＳ 明朝" w:hAnsi="ＭＳ 明朝" w:hint="eastAsia"/>
          <w:sz w:val="20"/>
          <w:szCs w:val="20"/>
          <w:lang w:bidi="en-US"/>
        </w:rPr>
        <w:t>令和８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年</w:t>
      </w:r>
      <w:r w:rsidR="00FA7841">
        <w:rPr>
          <w:rFonts w:ascii="ＭＳ 明朝" w:eastAsia="ＭＳ 明朝" w:hAnsi="ＭＳ 明朝" w:hint="eastAsia"/>
          <w:sz w:val="20"/>
          <w:szCs w:val="20"/>
          <w:lang w:bidi="en-US"/>
        </w:rPr>
        <w:t>４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月</w:t>
      </w:r>
      <w:r w:rsidR="00FA7841">
        <w:rPr>
          <w:rFonts w:ascii="ＭＳ 明朝" w:eastAsia="ＭＳ 明朝" w:hAnsi="ＭＳ 明朝" w:hint="eastAsia"/>
          <w:sz w:val="20"/>
          <w:szCs w:val="20"/>
          <w:lang w:bidi="en-US"/>
        </w:rPr>
        <w:t>15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日(</w:t>
      </w:r>
      <w:r w:rsidR="00FA7841">
        <w:rPr>
          <w:rFonts w:ascii="ＭＳ 明朝" w:eastAsia="ＭＳ 明朝" w:hAnsi="ＭＳ 明朝" w:hint="eastAsia"/>
          <w:sz w:val="20"/>
          <w:szCs w:val="20"/>
          <w:lang w:bidi="en-US"/>
        </w:rPr>
        <w:t>水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)から</w:t>
      </w:r>
      <w:r w:rsidR="00FA7841">
        <w:rPr>
          <w:rFonts w:ascii="ＭＳ 明朝" w:eastAsia="ＭＳ 明朝" w:hAnsi="ＭＳ 明朝" w:hint="eastAsia"/>
          <w:sz w:val="20"/>
          <w:szCs w:val="20"/>
          <w:lang w:bidi="en-US"/>
        </w:rPr>
        <w:t>令和８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年</w:t>
      </w:r>
      <w:r w:rsidR="00FA7841">
        <w:rPr>
          <w:rFonts w:ascii="ＭＳ 明朝" w:eastAsia="ＭＳ 明朝" w:hAnsi="ＭＳ 明朝" w:hint="eastAsia"/>
          <w:sz w:val="20"/>
          <w:szCs w:val="20"/>
          <w:lang w:bidi="en-US"/>
        </w:rPr>
        <w:t>４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月</w:t>
      </w:r>
      <w:r w:rsidR="00FA7841">
        <w:rPr>
          <w:rFonts w:ascii="ＭＳ 明朝" w:eastAsia="ＭＳ 明朝" w:hAnsi="ＭＳ 明朝" w:hint="eastAsia"/>
          <w:sz w:val="20"/>
          <w:szCs w:val="20"/>
          <w:lang w:bidi="en-US"/>
        </w:rPr>
        <w:t>28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日(</w:t>
      </w:r>
      <w:r w:rsidR="00FA7841">
        <w:rPr>
          <w:rFonts w:ascii="ＭＳ 明朝" w:eastAsia="ＭＳ 明朝" w:hAnsi="ＭＳ 明朝" w:hint="eastAsia"/>
          <w:sz w:val="20"/>
          <w:szCs w:val="20"/>
          <w:lang w:bidi="en-US"/>
        </w:rPr>
        <w:t>火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)の午後４時まで。</w:t>
      </w:r>
    </w:p>
    <w:p w14:paraId="26A770D7" w14:textId="4B5F635E" w:rsidR="00292569" w:rsidRPr="007E26A0" w:rsidRDefault="00292569" w:rsidP="00292569">
      <w:pPr>
        <w:spacing w:line="0" w:lineRule="atLeast"/>
        <w:ind w:left="600" w:hangingChars="300" w:hanging="600"/>
        <w:rPr>
          <w:rFonts w:ascii="ＭＳ 明朝" w:eastAsia="ＭＳ 明朝" w:hAnsi="ＭＳ 明朝"/>
          <w:sz w:val="20"/>
          <w:szCs w:val="20"/>
          <w:lang w:bidi="en-US"/>
        </w:rPr>
      </w:pPr>
      <w:r w:rsidRPr="007E26A0">
        <w:rPr>
          <w:rFonts w:ascii="ＭＳ 明朝" w:eastAsia="ＭＳ 明朝" w:hAnsi="ＭＳ 明朝"/>
          <w:sz w:val="20"/>
          <w:szCs w:val="20"/>
          <w:lang w:bidi="en-US"/>
        </w:rPr>
        <w:t>注２：この様式と「業務経歴書(過去５年間)(様式３)」</w:t>
      </w:r>
      <w:del w:id="6" w:author="池之上　和隆" w:date="2026-04-03T15:14:00Z">
        <w:r w:rsidRPr="007E26A0" w:rsidDel="00FE666F">
          <w:rPr>
            <w:rFonts w:ascii="ＭＳ 明朝" w:eastAsia="ＭＳ 明朝" w:hAnsi="ＭＳ 明朝"/>
            <w:sz w:val="20"/>
            <w:szCs w:val="20"/>
            <w:lang w:bidi="en-US"/>
          </w:rPr>
          <w:delText>と「業務の契約書の写し」</w:delText>
        </w:r>
      </w:del>
      <w:r w:rsidRPr="007E26A0">
        <w:rPr>
          <w:rFonts w:ascii="ＭＳ 明朝" w:eastAsia="ＭＳ 明朝" w:hAnsi="ＭＳ 明朝"/>
          <w:sz w:val="20"/>
          <w:szCs w:val="20"/>
          <w:lang w:bidi="en-US"/>
        </w:rPr>
        <w:t>を、電子メールに添付して</w:t>
      </w:r>
      <w:r w:rsidRPr="007E26A0">
        <w:rPr>
          <w:rFonts w:ascii="ＭＳ 明朝" w:eastAsia="ＭＳ 明朝" w:hAnsi="ＭＳ 明朝"/>
          <w:sz w:val="20"/>
          <w:szCs w:val="20"/>
          <w:lang w:bidi="ja-JP"/>
        </w:rPr>
        <w:t>下記メールアドレスまで送信してください。</w:t>
      </w:r>
    </w:p>
    <w:p w14:paraId="2DD66548" w14:textId="25BF2AF3" w:rsidR="00292569" w:rsidRPr="007E26A0" w:rsidRDefault="00292569" w:rsidP="00292569">
      <w:pPr>
        <w:spacing w:line="0" w:lineRule="atLeast"/>
        <w:ind w:left="600" w:hangingChars="300" w:hanging="600"/>
        <w:rPr>
          <w:rFonts w:ascii="ＭＳ 明朝" w:eastAsia="ＭＳ 明朝" w:hAnsi="ＭＳ 明朝"/>
          <w:sz w:val="20"/>
          <w:szCs w:val="20"/>
          <w:lang w:bidi="en-US"/>
        </w:rPr>
      </w:pPr>
      <w:r w:rsidRPr="007E26A0">
        <w:rPr>
          <w:rFonts w:ascii="ＭＳ 明朝" w:eastAsia="ＭＳ 明朝" w:hAnsi="ＭＳ 明朝"/>
          <w:sz w:val="20"/>
          <w:szCs w:val="20"/>
          <w:lang w:bidi="en-US"/>
        </w:rPr>
        <w:t>注３：このプロポーザルの参加承認の可否の決定は、</w:t>
      </w:r>
      <w:r w:rsidR="00FA7841">
        <w:rPr>
          <w:rFonts w:ascii="ＭＳ 明朝" w:eastAsia="ＭＳ 明朝" w:hAnsi="ＭＳ 明朝" w:hint="eastAsia"/>
          <w:sz w:val="20"/>
          <w:szCs w:val="20"/>
          <w:lang w:bidi="en-US"/>
        </w:rPr>
        <w:t>令和８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年</w:t>
      </w:r>
      <w:r w:rsidR="007E26A0" w:rsidRPr="007E26A0">
        <w:rPr>
          <w:rFonts w:ascii="ＭＳ 明朝" w:eastAsia="ＭＳ 明朝" w:hAnsi="ＭＳ 明朝" w:hint="eastAsia"/>
          <w:sz w:val="20"/>
          <w:szCs w:val="20"/>
          <w:lang w:bidi="en-US"/>
        </w:rPr>
        <w:t>４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月</w:t>
      </w:r>
      <w:r w:rsidR="00FA7841">
        <w:rPr>
          <w:rFonts w:ascii="ＭＳ 明朝" w:eastAsia="ＭＳ 明朝" w:hAnsi="ＭＳ 明朝" w:hint="eastAsia"/>
          <w:sz w:val="20"/>
          <w:szCs w:val="20"/>
          <w:lang w:bidi="en-US"/>
        </w:rPr>
        <w:t>30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日(</w:t>
      </w:r>
      <w:r w:rsidR="00FA7841">
        <w:rPr>
          <w:rFonts w:ascii="ＭＳ 明朝" w:eastAsia="ＭＳ 明朝" w:hAnsi="ＭＳ 明朝" w:hint="eastAsia"/>
          <w:sz w:val="20"/>
          <w:szCs w:val="20"/>
          <w:lang w:bidi="en-US"/>
        </w:rPr>
        <w:t>木</w: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)午後４時までに電子メールで通</w:t>
      </w:r>
      <w:r w:rsidRPr="007E26A0">
        <w:rPr>
          <w:rFonts w:ascii="ＭＳ 明朝" w:eastAsia="ＭＳ 明朝" w:hAnsi="ＭＳ 明朝"/>
          <w:sz w:val="20"/>
          <w:szCs w:val="20"/>
          <w:lang w:bidi="ja-JP"/>
        </w:rPr>
        <w:t>知します。</w:t>
      </w:r>
    </w:p>
    <w:p w14:paraId="17B08299" w14:textId="2573E5B7" w:rsidR="008E28CC" w:rsidRPr="007E26A0" w:rsidRDefault="00292569" w:rsidP="00292569">
      <w:pPr>
        <w:spacing w:line="0" w:lineRule="atLeast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7E26A0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9B009" wp14:editId="1FB307D8">
                <wp:simplePos x="0" y="0"/>
                <wp:positionH relativeFrom="column">
                  <wp:posOffset>2901950</wp:posOffset>
                </wp:positionH>
                <wp:positionV relativeFrom="paragraph">
                  <wp:posOffset>807720</wp:posOffset>
                </wp:positionV>
                <wp:extent cx="2849880" cy="922020"/>
                <wp:effectExtent l="19050" t="1905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D3927" w14:textId="6946A99B" w:rsidR="00292569" w:rsidRDefault="00292569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29256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送信先</w:t>
                            </w:r>
                          </w:p>
                          <w:p w14:paraId="56E598C4" w14:textId="430B3F45" w:rsidR="00292569" w:rsidRPr="00292569" w:rsidRDefault="00292569" w:rsidP="00292569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29256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u w:val="double"/>
                              </w:rPr>
                              <w:t>E</w:t>
                            </w:r>
                            <w:r w:rsidRPr="0029256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double"/>
                              </w:rPr>
                              <w:t>-mail：</w:t>
                            </w:r>
                            <w:hyperlink r:id="rId6" w:history="1">
                              <w:r w:rsidR="00FA7841" w:rsidRPr="005C67C3">
                                <w:rPr>
                                  <w:rStyle w:val="a3"/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FA7841" w:rsidRPr="005C67C3">
                                <w:rPr>
                                  <w:rStyle w:val="a3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eisan@town.kinko.lg.jp</w:t>
                              </w:r>
                            </w:hyperlink>
                          </w:p>
                          <w:p w14:paraId="35EF4C24" w14:textId="029F2D49" w:rsidR="00292569" w:rsidRPr="00292569" w:rsidRDefault="00292569" w:rsidP="00292569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担当課：錦江町</w:t>
                            </w:r>
                            <w:r w:rsidR="00FA784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産業振興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課　担当　</w:t>
                            </w:r>
                            <w:r w:rsidR="00FA784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池之上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B9B0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8.5pt;margin-top:63.6pt;width:224.4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" fillcolor="white [3201]" strokeweight="2.75pt">
                <v:textbox>
                  <w:txbxContent>
                    <w:p w14:paraId="5F3D3927" w14:textId="6946A99B" w:rsidR="00292569" w:rsidRDefault="00292569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29256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送信先</w:t>
                      </w:r>
                    </w:p>
                    <w:p w14:paraId="56E598C4" w14:textId="430B3F45" w:rsidR="00292569" w:rsidRPr="00292569" w:rsidRDefault="00292569" w:rsidP="00292569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  <w:u w:val="double"/>
                        </w:rPr>
                      </w:pPr>
                      <w:r w:rsidRPr="00292569">
                        <w:rPr>
                          <w:rFonts w:ascii="ＭＳ 明朝" w:eastAsia="ＭＳ 明朝" w:hAnsi="ＭＳ 明朝"/>
                          <w:sz w:val="20"/>
                          <w:szCs w:val="20"/>
                          <w:u w:val="double"/>
                        </w:rPr>
                        <w:t>E</w:t>
                      </w:r>
                      <w:r w:rsidRPr="0029256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u w:val="double"/>
                        </w:rPr>
                        <w:t>-mail：</w:t>
                      </w:r>
                      <w:hyperlink r:id="rId7" w:history="1">
                        <w:r w:rsidR="00FA7841" w:rsidRPr="005C67C3">
                          <w:rPr>
                            <w:rStyle w:val="a3"/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s</w:t>
                        </w:r>
                        <w:r w:rsidR="00FA7841" w:rsidRPr="005C67C3">
                          <w:rPr>
                            <w:rStyle w:val="a3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eisan@town.kinko.lg.jp</w:t>
                        </w:r>
                      </w:hyperlink>
                    </w:p>
                    <w:p w14:paraId="35EF4C24" w14:textId="029F2D49" w:rsidR="00292569" w:rsidRPr="00292569" w:rsidRDefault="00292569" w:rsidP="00292569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担当課：錦江町</w:t>
                      </w:r>
                      <w:r w:rsidR="00FA784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産業振興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課　担当　</w:t>
                      </w:r>
                      <w:r w:rsidR="00FA784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池之上</w:t>
                      </w:r>
                    </w:p>
                  </w:txbxContent>
                </v:textbox>
              </v:shape>
            </w:pict>
          </mc:Fallback>
        </mc:AlternateContent>
      </w:r>
      <w:r w:rsidRPr="007E26A0">
        <w:rPr>
          <w:rFonts w:ascii="ＭＳ 明朝" w:eastAsia="ＭＳ 明朝" w:hAnsi="ＭＳ 明朝"/>
          <w:sz w:val="20"/>
          <w:szCs w:val="20"/>
          <w:lang w:bidi="en-US"/>
        </w:rPr>
        <w:t>注４：この様式と「業務経歴書(過去５年間)(様式３)」</w:t>
      </w:r>
      <w:del w:id="7" w:author="池之上　和隆" w:date="2026-04-03T15:14:00Z">
        <w:r w:rsidRPr="007E26A0" w:rsidDel="00FE666F">
          <w:rPr>
            <w:rFonts w:ascii="ＭＳ 明朝" w:eastAsia="ＭＳ 明朝" w:hAnsi="ＭＳ 明朝"/>
            <w:sz w:val="20"/>
            <w:szCs w:val="20"/>
            <w:lang w:bidi="en-US"/>
          </w:rPr>
          <w:delText>と「業務の契約書の写し」</w:delText>
        </w:r>
      </w:del>
      <w:r w:rsidRPr="007E26A0">
        <w:rPr>
          <w:rFonts w:ascii="ＭＳ 明朝" w:eastAsia="ＭＳ 明朝" w:hAnsi="ＭＳ 明朝"/>
          <w:sz w:val="20"/>
          <w:szCs w:val="20"/>
          <w:lang w:bidi="en-US"/>
        </w:rPr>
        <w:t>を提出し、担当部局の承認</w:t>
      </w:r>
      <w:r w:rsidRPr="007E26A0">
        <w:rPr>
          <w:rFonts w:ascii="ＭＳ 明朝" w:eastAsia="ＭＳ 明朝" w:hAnsi="ＭＳ 明朝"/>
          <w:sz w:val="20"/>
          <w:szCs w:val="20"/>
          <w:lang w:bidi="ja-JP"/>
        </w:rPr>
        <w:t>を受けない限り、このプロポーザルには参加できません。</w:t>
      </w:r>
    </w:p>
    <w:sectPr w:rsidR="008E28CC" w:rsidRPr="007E26A0" w:rsidSect="0029256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C96E" w14:textId="77777777" w:rsidR="007570E1" w:rsidRDefault="007570E1" w:rsidP="007E26A0">
      <w:r>
        <w:separator/>
      </w:r>
    </w:p>
  </w:endnote>
  <w:endnote w:type="continuationSeparator" w:id="0">
    <w:p w14:paraId="186CB77E" w14:textId="77777777" w:rsidR="007570E1" w:rsidRDefault="007570E1" w:rsidP="007E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29757" w14:textId="77777777" w:rsidR="007570E1" w:rsidRDefault="007570E1" w:rsidP="007E26A0">
      <w:r>
        <w:separator/>
      </w:r>
    </w:p>
  </w:footnote>
  <w:footnote w:type="continuationSeparator" w:id="0">
    <w:p w14:paraId="6A2F1254" w14:textId="77777777" w:rsidR="007570E1" w:rsidRDefault="007570E1" w:rsidP="007E26A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池之上　和隆">
    <w15:presenceInfo w15:providerId="AD" w15:userId="S-1-5-21-980910417-1588925403-2833510724-1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CC"/>
    <w:rsid w:val="000558FA"/>
    <w:rsid w:val="00292569"/>
    <w:rsid w:val="0053038D"/>
    <w:rsid w:val="005C7ECA"/>
    <w:rsid w:val="007570E1"/>
    <w:rsid w:val="007E26A0"/>
    <w:rsid w:val="008E28CC"/>
    <w:rsid w:val="009256EC"/>
    <w:rsid w:val="00FA7841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3BC8CB"/>
  <w15:chartTrackingRefBased/>
  <w15:docId w15:val="{B3ED2B8A-7C94-4008-BCD2-5F956191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56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9256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E2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A0"/>
  </w:style>
  <w:style w:type="paragraph" w:styleId="a6">
    <w:name w:val="footer"/>
    <w:basedOn w:val="a"/>
    <w:link w:val="a7"/>
    <w:uiPriority w:val="99"/>
    <w:unhideWhenUsed/>
    <w:rsid w:val="007E2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isan@town.kink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san@town.kinko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上吹越　寿次</dc:creator>
  <cp:keywords/>
  <dc:description/>
  <cp:lastModifiedBy>池之上 和隆</cp:lastModifiedBy>
  <cp:revision>2</cp:revision>
  <dcterms:created xsi:type="dcterms:W3CDTF">2026-04-06T05:28:00Z</dcterms:created>
  <dcterms:modified xsi:type="dcterms:W3CDTF">2026-04-06T05:28:00Z</dcterms:modified>
</cp:coreProperties>
</file>